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ECCD8" w14:textId="455B27EC" w:rsidR="00E31F8C" w:rsidRPr="00C048B9" w:rsidDel="0054248D" w:rsidRDefault="009C311D" w:rsidP="00C048B9">
      <w:pPr>
        <w:jc w:val="center"/>
        <w:rPr>
          <w:del w:id="0" w:author="久永　祐太朗" w:date="2025-01-08T15:05:00Z"/>
          <w:rFonts w:ascii="ＭＳ ゴシック" w:eastAsia="ＭＳ ゴシック" w:hAnsi="ＭＳ ゴシック"/>
          <w:b/>
          <w:bCs/>
          <w:sz w:val="24"/>
          <w:szCs w:val="28"/>
        </w:rPr>
      </w:pPr>
      <w:del w:id="1" w:author="久永　祐太朗" w:date="2025-01-08T15:05:00Z">
        <w:r w:rsidRPr="00C048B9" w:rsidDel="0054248D">
          <w:rPr>
            <w:rFonts w:ascii="ＭＳ ゴシック" w:eastAsia="ＭＳ ゴシック" w:hAnsi="ＭＳ ゴシック" w:hint="eastAsia"/>
            <w:b/>
            <w:bCs/>
            <w:sz w:val="24"/>
            <w:szCs w:val="28"/>
          </w:rPr>
          <w:delText>令和７年度実施　小田原市採用試験</w:delText>
        </w:r>
      </w:del>
    </w:p>
    <w:p w14:paraId="22E3ECFB" w14:textId="5D26ED9C" w:rsidR="009C311D" w:rsidRPr="00C048B9" w:rsidDel="0054248D" w:rsidRDefault="009C311D" w:rsidP="00C048B9">
      <w:pPr>
        <w:jc w:val="center"/>
        <w:rPr>
          <w:del w:id="2" w:author="久永　祐太朗" w:date="2025-01-08T15:05:00Z"/>
          <w:rFonts w:ascii="ＭＳ ゴシック" w:eastAsia="ＭＳ ゴシック" w:hAnsi="ＭＳ ゴシック"/>
          <w:b/>
          <w:bCs/>
          <w:sz w:val="24"/>
          <w:szCs w:val="28"/>
        </w:rPr>
      </w:pPr>
      <w:del w:id="3" w:author="久永　祐太朗" w:date="2025-01-08T15:05:00Z">
        <w:r w:rsidRPr="00C048B9" w:rsidDel="0054248D">
          <w:rPr>
            <w:rFonts w:ascii="ＭＳ ゴシック" w:eastAsia="ＭＳ ゴシック" w:hAnsi="ＭＳ ゴシック" w:hint="eastAsia"/>
            <w:b/>
            <w:bCs/>
            <w:sz w:val="24"/>
            <w:szCs w:val="28"/>
          </w:rPr>
          <w:delText>「大学等推薦特別選考」実施</w:delText>
        </w:r>
      </w:del>
      <w:del w:id="4" w:author="久永　祐太朗" w:date="2024-12-26T13:12:00Z">
        <w:r w:rsidRPr="00C048B9" w:rsidDel="005A16B8">
          <w:rPr>
            <w:rFonts w:ascii="ＭＳ ゴシック" w:eastAsia="ＭＳ ゴシック" w:hAnsi="ＭＳ ゴシック" w:hint="eastAsia"/>
            <w:b/>
            <w:bCs/>
            <w:sz w:val="24"/>
            <w:szCs w:val="28"/>
          </w:rPr>
          <w:delText>要項</w:delText>
        </w:r>
      </w:del>
    </w:p>
    <w:p w14:paraId="480576DD" w14:textId="3976650B" w:rsidR="009C311D" w:rsidRPr="00A51DCC" w:rsidDel="0054248D" w:rsidRDefault="009C311D">
      <w:pPr>
        <w:rPr>
          <w:del w:id="5" w:author="久永　祐太朗" w:date="2025-01-08T15:05:00Z"/>
          <w:rFonts w:ascii="ＭＳ 明朝" w:eastAsia="ＭＳ 明朝" w:hAnsi="ＭＳ 明朝"/>
        </w:rPr>
      </w:pPr>
    </w:p>
    <w:p w14:paraId="696CF8C8" w14:textId="797DA024" w:rsidR="009C311D" w:rsidRPr="00C048B9" w:rsidDel="0054248D" w:rsidRDefault="009C311D">
      <w:pPr>
        <w:rPr>
          <w:del w:id="6" w:author="久永　祐太朗" w:date="2025-01-08T15:05:00Z"/>
          <w:rFonts w:ascii="ＭＳ ゴシック" w:eastAsia="ＭＳ ゴシック" w:hAnsi="ＭＳ ゴシック"/>
          <w:b/>
          <w:bCs/>
        </w:rPr>
      </w:pPr>
      <w:del w:id="7" w:author="久永　祐太朗" w:date="2025-01-08T15:05:00Z">
        <w:r w:rsidRPr="00C048B9" w:rsidDel="0054248D">
          <w:rPr>
            <w:rFonts w:ascii="ＭＳ ゴシック" w:eastAsia="ＭＳ ゴシック" w:hAnsi="ＭＳ ゴシック" w:hint="eastAsia"/>
            <w:b/>
            <w:bCs/>
          </w:rPr>
          <w:delText>１　趣旨</w:delText>
        </w:r>
      </w:del>
    </w:p>
    <w:p w14:paraId="69643985" w14:textId="3A1150C6" w:rsidR="009C311D" w:rsidRPr="00A51DCC" w:rsidDel="0054248D" w:rsidRDefault="009C311D" w:rsidP="00FB1FD9">
      <w:pPr>
        <w:ind w:left="210" w:hangingChars="100" w:hanging="210"/>
        <w:rPr>
          <w:del w:id="8" w:author="久永　祐太朗" w:date="2025-01-08T15:05:00Z"/>
          <w:rFonts w:ascii="ＭＳ 明朝" w:eastAsia="ＭＳ 明朝" w:hAnsi="ＭＳ 明朝"/>
        </w:rPr>
      </w:pPr>
      <w:del w:id="9" w:author="久永　祐太朗" w:date="2025-01-08T15:05:00Z">
        <w:r w:rsidRPr="00A51DCC" w:rsidDel="0054248D">
          <w:rPr>
            <w:rFonts w:ascii="ＭＳ 明朝" w:eastAsia="ＭＳ 明朝" w:hAnsi="ＭＳ 明朝" w:hint="eastAsia"/>
          </w:rPr>
          <w:delText xml:space="preserve">　　この</w:delText>
        </w:r>
      </w:del>
      <w:del w:id="10" w:author="久永　祐太朗" w:date="2024-12-26T13:27:00Z">
        <w:r w:rsidRPr="00A51DCC" w:rsidDel="00AC26F6">
          <w:rPr>
            <w:rFonts w:ascii="ＭＳ 明朝" w:eastAsia="ＭＳ 明朝" w:hAnsi="ＭＳ 明朝" w:hint="eastAsia"/>
          </w:rPr>
          <w:delText>要領</w:delText>
        </w:r>
      </w:del>
      <w:del w:id="11" w:author="久永　祐太朗" w:date="2025-01-08T15:05:00Z">
        <w:r w:rsidRPr="00A51DCC" w:rsidDel="0054248D">
          <w:rPr>
            <w:rFonts w:ascii="ＭＳ 明朝" w:eastAsia="ＭＳ 明朝" w:hAnsi="ＭＳ 明朝" w:hint="eastAsia"/>
          </w:rPr>
          <w:delText>は、令和７年度に実施する小田原市採用試験において、大学、大学院（以下</w:delText>
        </w:r>
        <w:r w:rsidR="00B22C33" w:rsidRPr="00A51DCC" w:rsidDel="0054248D">
          <w:rPr>
            <w:rFonts w:ascii="ＭＳ 明朝" w:eastAsia="ＭＳ 明朝" w:hAnsi="ＭＳ 明朝" w:hint="eastAsia"/>
          </w:rPr>
          <w:delText>「大学等」という。）からの推薦を受けた者を対象とする特別選考を実施するために必要な事項を定めるものとする。</w:delText>
        </w:r>
      </w:del>
    </w:p>
    <w:p w14:paraId="7615A4AE" w14:textId="4554A02F" w:rsidR="00B22C33" w:rsidRPr="00A51DCC" w:rsidDel="0054248D" w:rsidRDefault="00B22C33">
      <w:pPr>
        <w:rPr>
          <w:del w:id="12" w:author="久永　祐太朗" w:date="2025-01-08T15:05:00Z"/>
          <w:rFonts w:ascii="ＭＳ 明朝" w:eastAsia="ＭＳ 明朝" w:hAnsi="ＭＳ 明朝"/>
        </w:rPr>
      </w:pPr>
    </w:p>
    <w:p w14:paraId="506C33B0" w14:textId="2F07145A" w:rsidR="00B22C33" w:rsidRPr="00C048B9" w:rsidDel="0054248D" w:rsidRDefault="00B22C33">
      <w:pPr>
        <w:rPr>
          <w:del w:id="13" w:author="久永　祐太朗" w:date="2025-01-08T15:05:00Z"/>
          <w:rFonts w:ascii="ＭＳ ゴシック" w:eastAsia="ＭＳ ゴシック" w:hAnsi="ＭＳ ゴシック"/>
          <w:b/>
          <w:bCs/>
        </w:rPr>
      </w:pPr>
      <w:del w:id="14" w:author="久永　祐太朗" w:date="2025-01-08T15:05:00Z">
        <w:r w:rsidRPr="00C048B9" w:rsidDel="0054248D">
          <w:rPr>
            <w:rFonts w:ascii="ＭＳ ゴシック" w:eastAsia="ＭＳ ゴシック" w:hAnsi="ＭＳ ゴシック" w:hint="eastAsia"/>
            <w:b/>
            <w:bCs/>
          </w:rPr>
          <w:delText>２　対象職種等</w:delText>
        </w:r>
      </w:del>
    </w:p>
    <w:p w14:paraId="3C8428D0" w14:textId="5D33C427" w:rsidR="00B22C33" w:rsidRPr="00A51DCC" w:rsidDel="0054248D" w:rsidRDefault="00B22C33">
      <w:pPr>
        <w:rPr>
          <w:del w:id="15" w:author="久永　祐太朗" w:date="2025-01-08T15:05:00Z"/>
          <w:rFonts w:ascii="ＭＳ 明朝" w:eastAsia="ＭＳ 明朝" w:hAnsi="ＭＳ 明朝"/>
        </w:rPr>
      </w:pPr>
      <w:del w:id="16" w:author="久永　祐太朗" w:date="2025-01-08T15:05:00Z">
        <w:r w:rsidRPr="00A51DCC" w:rsidDel="0054248D">
          <w:rPr>
            <w:rFonts w:ascii="ＭＳ 明朝" w:eastAsia="ＭＳ 明朝" w:hAnsi="ＭＳ 明朝" w:hint="eastAsia"/>
          </w:rPr>
          <w:delText xml:space="preserve">　(１)対象職種　土木技術職</w:delText>
        </w:r>
      </w:del>
    </w:p>
    <w:p w14:paraId="6005A300" w14:textId="5EE2A4A5" w:rsidR="00B22C33" w:rsidRPr="00A51DCC" w:rsidDel="0054248D" w:rsidRDefault="00B22C33">
      <w:pPr>
        <w:rPr>
          <w:del w:id="17" w:author="久永　祐太朗" w:date="2025-01-08T15:05:00Z"/>
          <w:rFonts w:ascii="ＭＳ 明朝" w:eastAsia="ＭＳ 明朝" w:hAnsi="ＭＳ 明朝"/>
        </w:rPr>
      </w:pPr>
      <w:del w:id="18" w:author="久永　祐太朗" w:date="2025-01-08T15:05:00Z">
        <w:r w:rsidRPr="00A51DCC" w:rsidDel="0054248D">
          <w:rPr>
            <w:rFonts w:ascii="ＭＳ 明朝" w:eastAsia="ＭＳ 明朝" w:hAnsi="ＭＳ 明朝" w:hint="eastAsia"/>
          </w:rPr>
          <w:delText xml:space="preserve">　(２)採用人数　若干名</w:delText>
        </w:r>
      </w:del>
    </w:p>
    <w:p w14:paraId="53D020D3" w14:textId="37D333C5" w:rsidR="00B22C33" w:rsidRPr="00A51DCC" w:rsidDel="0054248D" w:rsidRDefault="00B22C33">
      <w:pPr>
        <w:rPr>
          <w:del w:id="19" w:author="久永　祐太朗" w:date="2025-01-08T15:05:00Z"/>
          <w:rFonts w:ascii="ＭＳ 明朝" w:eastAsia="ＭＳ 明朝" w:hAnsi="ＭＳ 明朝"/>
        </w:rPr>
      </w:pPr>
    </w:p>
    <w:p w14:paraId="6AAA653C" w14:textId="11379F6A" w:rsidR="00B22C33" w:rsidRPr="00C048B9" w:rsidDel="0054248D" w:rsidRDefault="00B22C33">
      <w:pPr>
        <w:rPr>
          <w:del w:id="20" w:author="久永　祐太朗" w:date="2025-01-08T15:05:00Z"/>
          <w:rFonts w:ascii="ＭＳ ゴシック" w:eastAsia="ＭＳ ゴシック" w:hAnsi="ＭＳ ゴシック"/>
          <w:b/>
          <w:bCs/>
        </w:rPr>
      </w:pPr>
      <w:del w:id="21" w:author="久永　祐太朗" w:date="2025-01-08T15:05:00Z">
        <w:r w:rsidRPr="00C048B9" w:rsidDel="0054248D">
          <w:rPr>
            <w:rFonts w:ascii="ＭＳ ゴシック" w:eastAsia="ＭＳ ゴシック" w:hAnsi="ＭＳ ゴシック" w:hint="eastAsia"/>
            <w:b/>
            <w:bCs/>
          </w:rPr>
          <w:delText>３　この特別選考の受験資格</w:delText>
        </w:r>
      </w:del>
    </w:p>
    <w:p w14:paraId="2C426B8E" w14:textId="5C4B07C8" w:rsidR="00B22C33" w:rsidRPr="00A51DCC" w:rsidDel="0054248D" w:rsidRDefault="00B22C33">
      <w:pPr>
        <w:rPr>
          <w:del w:id="22" w:author="久永　祐太朗" w:date="2025-01-08T15:05:00Z"/>
          <w:rFonts w:ascii="ＭＳ 明朝" w:eastAsia="ＭＳ 明朝" w:hAnsi="ＭＳ 明朝"/>
        </w:rPr>
      </w:pPr>
      <w:del w:id="23" w:author="久永　祐太朗" w:date="2025-01-08T15:05:00Z">
        <w:r w:rsidRPr="00A51DCC" w:rsidDel="0054248D">
          <w:rPr>
            <w:rFonts w:ascii="ＭＳ 明朝" w:eastAsia="ＭＳ 明朝" w:hAnsi="ＭＳ 明朝" w:hint="eastAsia"/>
          </w:rPr>
          <w:delText xml:space="preserve">　(１)昭和61年４月２日以降に生まれた</w:delText>
        </w:r>
      </w:del>
      <w:del w:id="24" w:author="久永　祐太朗" w:date="2024-12-27T11:48:00Z">
        <w:r w:rsidRPr="00A51DCC" w:rsidDel="0016291B">
          <w:rPr>
            <w:rFonts w:ascii="ＭＳ 明朝" w:eastAsia="ＭＳ 明朝" w:hAnsi="ＭＳ 明朝" w:hint="eastAsia"/>
          </w:rPr>
          <w:delText>人</w:delText>
        </w:r>
      </w:del>
    </w:p>
    <w:p w14:paraId="1B29D4B9" w14:textId="1D92C2CA" w:rsidR="000E6950" w:rsidDel="000E6950" w:rsidRDefault="00B22C33">
      <w:pPr>
        <w:ind w:firstLineChars="100" w:firstLine="210"/>
        <w:rPr>
          <w:del w:id="25" w:author="久永　祐太朗" w:date="2024-12-18T19:05:00Z"/>
          <w:rFonts w:ascii="ＭＳ 明朝" w:eastAsia="ＭＳ 明朝" w:hAnsi="ＭＳ 明朝"/>
        </w:rPr>
        <w:pPrChange w:id="26" w:author="久永　祐太朗" w:date="2024-12-18T19:05:00Z">
          <w:pPr>
            <w:ind w:left="630" w:hangingChars="300" w:hanging="630"/>
          </w:pPr>
        </w:pPrChange>
      </w:pPr>
      <w:del w:id="27" w:author="久永　祐太朗" w:date="2025-01-08T15:05:00Z">
        <w:r w:rsidRPr="00A51DCC" w:rsidDel="0054248D">
          <w:rPr>
            <w:rFonts w:ascii="ＭＳ 明朝" w:eastAsia="ＭＳ 明朝" w:hAnsi="ＭＳ 明朝" w:hint="eastAsia"/>
          </w:rPr>
          <w:delText xml:space="preserve">　(２)在学中の大学等から推薦を受けた</w:delText>
        </w:r>
      </w:del>
      <w:del w:id="28" w:author="久永　祐太朗" w:date="2024-12-27T11:48:00Z">
        <w:r w:rsidRPr="00A51DCC" w:rsidDel="0016291B">
          <w:rPr>
            <w:rFonts w:ascii="ＭＳ 明朝" w:eastAsia="ＭＳ 明朝" w:hAnsi="ＭＳ 明朝" w:hint="eastAsia"/>
          </w:rPr>
          <w:delText>人</w:delText>
        </w:r>
      </w:del>
    </w:p>
    <w:p w14:paraId="2AD11073" w14:textId="384FF595" w:rsidR="00B22C33" w:rsidRPr="00A51DCC" w:rsidDel="0054248D" w:rsidRDefault="00B22C33" w:rsidP="00B22C33">
      <w:pPr>
        <w:ind w:left="630" w:hangingChars="300" w:hanging="630"/>
        <w:rPr>
          <w:del w:id="29" w:author="久永　祐太朗" w:date="2025-01-08T15:05:00Z"/>
          <w:rFonts w:ascii="ＭＳ 明朝" w:eastAsia="ＭＳ 明朝" w:hAnsi="ＭＳ 明朝"/>
        </w:rPr>
      </w:pPr>
      <w:del w:id="30" w:author="久永　祐太朗" w:date="2025-01-08T15:05:00Z">
        <w:r w:rsidRPr="00A51DCC" w:rsidDel="0054248D">
          <w:rPr>
            <w:rFonts w:ascii="ＭＳ 明朝" w:eastAsia="ＭＳ 明朝" w:hAnsi="ＭＳ 明朝" w:hint="eastAsia"/>
          </w:rPr>
          <w:delText xml:space="preserve">　(</w:delText>
        </w:r>
      </w:del>
      <w:del w:id="31" w:author="久永　祐太朗" w:date="2024-12-18T19:06:00Z">
        <w:r w:rsidRPr="00A51DCC" w:rsidDel="000E6950">
          <w:rPr>
            <w:rFonts w:ascii="ＭＳ 明朝" w:eastAsia="ＭＳ 明朝" w:hAnsi="ＭＳ 明朝" w:hint="eastAsia"/>
          </w:rPr>
          <w:delText>３</w:delText>
        </w:r>
      </w:del>
      <w:del w:id="32" w:author="久永　祐太朗" w:date="2025-01-08T15:05:00Z">
        <w:r w:rsidRPr="00A51DCC" w:rsidDel="0054248D">
          <w:rPr>
            <w:rFonts w:ascii="ＭＳ 明朝" w:eastAsia="ＭＳ 明朝" w:hAnsi="ＭＳ 明朝" w:hint="eastAsia"/>
          </w:rPr>
          <w:delText>)地方公務員法（昭和25年法律第261号）第16条に規定する欠格条項のいずれにも該当しない</w:delText>
        </w:r>
      </w:del>
      <w:del w:id="33" w:author="久永　祐太朗" w:date="2024-12-27T11:48:00Z">
        <w:r w:rsidRPr="00A51DCC" w:rsidDel="0016291B">
          <w:rPr>
            <w:rFonts w:ascii="ＭＳ 明朝" w:eastAsia="ＭＳ 明朝" w:hAnsi="ＭＳ 明朝" w:hint="eastAsia"/>
          </w:rPr>
          <w:delText>人</w:delText>
        </w:r>
      </w:del>
    </w:p>
    <w:p w14:paraId="0520B126" w14:textId="6E8D235A" w:rsidR="00EF259D" w:rsidRPr="00A51DCC" w:rsidDel="0054248D" w:rsidRDefault="00EF259D" w:rsidP="00B22C33">
      <w:pPr>
        <w:ind w:left="630" w:hangingChars="300" w:hanging="630"/>
        <w:rPr>
          <w:del w:id="34" w:author="久永　祐太朗" w:date="2025-01-08T15:05:00Z"/>
          <w:rFonts w:ascii="ＭＳ 明朝" w:eastAsia="ＭＳ 明朝" w:hAnsi="ＭＳ 明朝"/>
        </w:rPr>
      </w:pPr>
    </w:p>
    <w:p w14:paraId="2EE61148" w14:textId="22D736E3" w:rsidR="00B22C33" w:rsidRPr="00C048B9" w:rsidDel="0054248D" w:rsidRDefault="00B22C33" w:rsidP="00C048B9">
      <w:pPr>
        <w:rPr>
          <w:del w:id="35" w:author="久永　祐太朗" w:date="2025-01-08T15:05:00Z"/>
          <w:rFonts w:ascii="ＭＳ ゴシック" w:eastAsia="ＭＳ ゴシック" w:hAnsi="ＭＳ ゴシック"/>
          <w:b/>
          <w:bCs/>
        </w:rPr>
      </w:pPr>
      <w:del w:id="36" w:author="久永　祐太朗" w:date="2024-12-19T18:21:00Z">
        <w:r w:rsidRPr="00C048B9" w:rsidDel="00C05349">
          <w:rPr>
            <w:rFonts w:ascii="ＭＳ ゴシック" w:eastAsia="ＭＳ ゴシック" w:hAnsi="ＭＳ ゴシック" w:hint="eastAsia"/>
            <w:b/>
            <w:bCs/>
          </w:rPr>
          <w:delText>４</w:delText>
        </w:r>
      </w:del>
      <w:del w:id="37" w:author="久永　祐太朗" w:date="2025-01-08T15:05:00Z">
        <w:r w:rsidRPr="00C048B9" w:rsidDel="0054248D">
          <w:rPr>
            <w:rFonts w:ascii="ＭＳ ゴシック" w:eastAsia="ＭＳ ゴシック" w:hAnsi="ＭＳ ゴシック" w:hint="eastAsia"/>
            <w:b/>
            <w:bCs/>
          </w:rPr>
          <w:delText xml:space="preserve">　推薦基準</w:delText>
        </w:r>
      </w:del>
    </w:p>
    <w:p w14:paraId="7B8EDF43" w14:textId="291DE0FE" w:rsidR="00B22C33" w:rsidRPr="00A51DCC" w:rsidDel="0054248D" w:rsidRDefault="00B22C33" w:rsidP="00FB1FD9">
      <w:pPr>
        <w:ind w:left="210" w:hangingChars="100" w:hanging="210"/>
        <w:rPr>
          <w:del w:id="38" w:author="久永　祐太朗" w:date="2025-01-08T15:05:00Z"/>
          <w:rFonts w:ascii="ＭＳ 明朝" w:eastAsia="ＭＳ 明朝" w:hAnsi="ＭＳ 明朝"/>
        </w:rPr>
      </w:pPr>
      <w:del w:id="39" w:author="久永　祐太朗" w:date="2025-01-08T15:05:00Z">
        <w:r w:rsidRPr="00A51DCC" w:rsidDel="0054248D">
          <w:rPr>
            <w:rFonts w:ascii="ＭＳ 明朝" w:eastAsia="ＭＳ 明朝" w:hAnsi="ＭＳ 明朝" w:hint="eastAsia"/>
          </w:rPr>
          <w:delText xml:space="preserve">　　次の(１)から(３)までのすべての要件を満たす者のうち、大学等の学部長又は学科長その他これらに相当する職にある者（※１）（以下「学部（科）長」という。）が推薦する</w:delText>
        </w:r>
      </w:del>
      <w:del w:id="40" w:author="久永　祐太朗" w:date="2024-12-27T11:48:00Z">
        <w:r w:rsidRPr="00A51DCC" w:rsidDel="0016291B">
          <w:rPr>
            <w:rFonts w:ascii="ＭＳ 明朝" w:eastAsia="ＭＳ 明朝" w:hAnsi="ＭＳ 明朝" w:hint="eastAsia"/>
          </w:rPr>
          <w:delText>人</w:delText>
        </w:r>
      </w:del>
    </w:p>
    <w:p w14:paraId="54A9B12B" w14:textId="727E1AFE" w:rsidR="00B22C33" w:rsidRPr="00A51DCC" w:rsidDel="0054248D" w:rsidRDefault="00B22C33" w:rsidP="00B22C33">
      <w:pPr>
        <w:ind w:left="630" w:hangingChars="300" w:hanging="630"/>
        <w:rPr>
          <w:del w:id="41" w:author="久永　祐太朗" w:date="2025-01-08T15:05:00Z"/>
          <w:rFonts w:ascii="ＭＳ 明朝" w:eastAsia="ＭＳ 明朝" w:hAnsi="ＭＳ 明朝"/>
        </w:rPr>
      </w:pPr>
      <w:del w:id="42" w:author="久永　祐太朗" w:date="2025-01-08T15:05:00Z">
        <w:r w:rsidRPr="00A51DCC" w:rsidDel="0054248D">
          <w:rPr>
            <w:rFonts w:ascii="ＭＳ 明朝" w:eastAsia="ＭＳ 明朝" w:hAnsi="ＭＳ 明朝" w:hint="eastAsia"/>
          </w:rPr>
          <w:delText xml:space="preserve">　(１)　小田原市の求める職員像にふさわしい資質と能力を有するとともに、学業成績が優秀であると学部（科）長が認める</w:delText>
        </w:r>
      </w:del>
      <w:del w:id="43" w:author="久永　祐太朗" w:date="2024-12-27T11:48:00Z">
        <w:r w:rsidRPr="00A51DCC" w:rsidDel="0016291B">
          <w:rPr>
            <w:rFonts w:ascii="ＭＳ 明朝" w:eastAsia="ＭＳ 明朝" w:hAnsi="ＭＳ 明朝" w:hint="eastAsia"/>
          </w:rPr>
          <w:delText>人</w:delText>
        </w:r>
      </w:del>
    </w:p>
    <w:p w14:paraId="1173D7D5" w14:textId="355CB530" w:rsidR="00B22C33" w:rsidRPr="00A51DCC" w:rsidDel="0054248D" w:rsidRDefault="00B22C33" w:rsidP="00B22C33">
      <w:pPr>
        <w:ind w:left="630" w:hangingChars="300" w:hanging="630"/>
        <w:rPr>
          <w:del w:id="44" w:author="久永　祐太朗" w:date="2025-01-08T15:05:00Z"/>
          <w:rFonts w:ascii="ＭＳ 明朝" w:eastAsia="ＭＳ 明朝" w:hAnsi="ＭＳ 明朝"/>
        </w:rPr>
      </w:pPr>
      <w:del w:id="45" w:author="久永　祐太朗" w:date="2025-01-08T15:05:00Z">
        <w:r w:rsidRPr="00A51DCC" w:rsidDel="0054248D">
          <w:rPr>
            <w:rFonts w:ascii="ＭＳ 明朝" w:eastAsia="ＭＳ 明朝" w:hAnsi="ＭＳ 明朝" w:hint="eastAsia"/>
          </w:rPr>
          <w:delText xml:space="preserve">　(２)　在籍している大学等を令和８年３月31日までに卒業（修了）見込みであって、同年４月１日から</w:delText>
        </w:r>
      </w:del>
      <w:del w:id="46" w:author="久永　祐太朗" w:date="2025-01-07T15:08:00Z">
        <w:r w:rsidRPr="00A51DCC" w:rsidDel="002C2988">
          <w:rPr>
            <w:rFonts w:ascii="ＭＳ 明朝" w:eastAsia="ＭＳ 明朝" w:hAnsi="ＭＳ 明朝" w:hint="eastAsia"/>
          </w:rPr>
          <w:delText>小田原</w:delText>
        </w:r>
      </w:del>
      <w:del w:id="47" w:author="久永　祐太朗" w:date="2025-01-08T15:05:00Z">
        <w:r w:rsidRPr="00A51DCC" w:rsidDel="0054248D">
          <w:rPr>
            <w:rFonts w:ascii="ＭＳ 明朝" w:eastAsia="ＭＳ 明朝" w:hAnsi="ＭＳ 明朝" w:hint="eastAsia"/>
          </w:rPr>
          <w:delText>市に確実に勤務できると学部（科）長が認める</w:delText>
        </w:r>
      </w:del>
      <w:del w:id="48" w:author="久永　祐太朗" w:date="2024-12-27T11:48:00Z">
        <w:r w:rsidRPr="00A51DCC" w:rsidDel="0016291B">
          <w:rPr>
            <w:rFonts w:ascii="ＭＳ 明朝" w:eastAsia="ＭＳ 明朝" w:hAnsi="ＭＳ 明朝" w:hint="eastAsia"/>
          </w:rPr>
          <w:delText>人</w:delText>
        </w:r>
      </w:del>
    </w:p>
    <w:p w14:paraId="3230B03D" w14:textId="05B897D1" w:rsidR="00B22C33" w:rsidRPr="00A51DCC" w:rsidDel="0054248D" w:rsidRDefault="00B22C33" w:rsidP="00B22C33">
      <w:pPr>
        <w:ind w:left="630" w:hangingChars="300" w:hanging="630"/>
        <w:rPr>
          <w:del w:id="49" w:author="久永　祐太朗" w:date="2025-01-08T15:05:00Z"/>
          <w:rFonts w:ascii="ＭＳ 明朝" w:eastAsia="ＭＳ 明朝" w:hAnsi="ＭＳ 明朝"/>
        </w:rPr>
      </w:pPr>
      <w:del w:id="50" w:author="久永　祐太朗" w:date="2025-01-08T15:05:00Z">
        <w:r w:rsidRPr="00A51DCC" w:rsidDel="0054248D">
          <w:rPr>
            <w:rFonts w:ascii="ＭＳ 明朝" w:eastAsia="ＭＳ 明朝" w:hAnsi="ＭＳ 明朝" w:hint="eastAsia"/>
          </w:rPr>
          <w:delText xml:space="preserve">　(３)　</w:delText>
        </w:r>
        <w:r w:rsidR="00A51DCC" w:rsidRPr="00A51DCC" w:rsidDel="0054248D">
          <w:rPr>
            <w:rFonts w:ascii="ＭＳ 明朝" w:eastAsia="ＭＳ 明朝" w:hAnsi="ＭＳ 明朝" w:hint="eastAsia"/>
          </w:rPr>
          <w:delText>大学等の卒業又は修了後に</w:delText>
        </w:r>
      </w:del>
      <w:del w:id="51" w:author="久永　祐太朗" w:date="2025-01-07T15:08:00Z">
        <w:r w:rsidR="00A51DCC" w:rsidRPr="00A51DCC" w:rsidDel="002C2988">
          <w:rPr>
            <w:rFonts w:ascii="ＭＳ 明朝" w:eastAsia="ＭＳ 明朝" w:hAnsi="ＭＳ 明朝" w:hint="eastAsia"/>
          </w:rPr>
          <w:delText>小田原</w:delText>
        </w:r>
      </w:del>
      <w:del w:id="52" w:author="久永　祐太朗" w:date="2025-01-08T15:05:00Z">
        <w:r w:rsidR="00A51DCC" w:rsidRPr="00A51DCC" w:rsidDel="0054248D">
          <w:rPr>
            <w:rFonts w:ascii="ＭＳ 明朝" w:eastAsia="ＭＳ 明朝" w:hAnsi="ＭＳ 明朝" w:hint="eastAsia"/>
          </w:rPr>
          <w:delText>市職員となることを第一志望とする</w:delText>
        </w:r>
      </w:del>
      <w:del w:id="53" w:author="久永　祐太朗" w:date="2024-12-27T11:48:00Z">
        <w:r w:rsidR="00A51DCC" w:rsidRPr="00A51DCC" w:rsidDel="0016291B">
          <w:rPr>
            <w:rFonts w:ascii="ＭＳ 明朝" w:eastAsia="ＭＳ 明朝" w:hAnsi="ＭＳ 明朝" w:hint="eastAsia"/>
          </w:rPr>
          <w:delText>人</w:delText>
        </w:r>
      </w:del>
    </w:p>
    <w:p w14:paraId="08ED1FA4" w14:textId="729A9D11" w:rsidR="00A51DCC" w:rsidRPr="00A51DCC" w:rsidDel="0054248D" w:rsidRDefault="00A51DCC" w:rsidP="00B22C33">
      <w:pPr>
        <w:ind w:left="630" w:hangingChars="300" w:hanging="630"/>
        <w:rPr>
          <w:del w:id="54" w:author="久永　祐太朗" w:date="2025-01-08T15:05:00Z"/>
          <w:rFonts w:ascii="ＭＳ 明朝" w:eastAsia="ＭＳ 明朝" w:hAnsi="ＭＳ 明朝"/>
        </w:rPr>
      </w:pPr>
      <w:del w:id="55" w:author="久永　祐太朗" w:date="2025-01-08T15:05:00Z">
        <w:r w:rsidRPr="00A51DCC" w:rsidDel="0054248D">
          <w:rPr>
            <w:rFonts w:ascii="ＭＳ 明朝" w:eastAsia="ＭＳ 明朝" w:hAnsi="ＭＳ 明朝" w:hint="eastAsia"/>
          </w:rPr>
          <w:delText xml:space="preserve">　　※１　その他これらに相当する職にある者…大学院における研究科長又は専攻長等</w:delText>
        </w:r>
      </w:del>
    </w:p>
    <w:p w14:paraId="7446C965" w14:textId="308879C9" w:rsidR="00A51DCC" w:rsidRPr="00A51DCC" w:rsidDel="0054248D" w:rsidRDefault="00A51DCC" w:rsidP="00B22C33">
      <w:pPr>
        <w:ind w:left="630" w:hangingChars="300" w:hanging="630"/>
        <w:rPr>
          <w:del w:id="56" w:author="久永　祐太朗" w:date="2025-01-08T15:05:00Z"/>
          <w:rFonts w:ascii="ＭＳ 明朝" w:eastAsia="ＭＳ 明朝" w:hAnsi="ＭＳ 明朝"/>
        </w:rPr>
      </w:pPr>
    </w:p>
    <w:p w14:paraId="27832152" w14:textId="658A2A72" w:rsidR="00A51DCC" w:rsidRPr="00C048B9" w:rsidDel="0054248D" w:rsidRDefault="00A51DCC" w:rsidP="00C048B9">
      <w:pPr>
        <w:rPr>
          <w:del w:id="57" w:author="久永　祐太朗" w:date="2025-01-08T15:05:00Z"/>
          <w:rFonts w:ascii="ＭＳ ゴシック" w:eastAsia="ＭＳ ゴシック" w:hAnsi="ＭＳ ゴシック"/>
          <w:b/>
          <w:bCs/>
        </w:rPr>
      </w:pPr>
      <w:del w:id="58" w:author="久永　祐太朗" w:date="2024-12-19T18:21:00Z">
        <w:r w:rsidRPr="00C048B9" w:rsidDel="00C05349">
          <w:rPr>
            <w:rFonts w:ascii="ＭＳ ゴシック" w:eastAsia="ＭＳ ゴシック" w:hAnsi="ＭＳ ゴシック" w:hint="eastAsia"/>
            <w:b/>
            <w:bCs/>
          </w:rPr>
          <w:delText>５</w:delText>
        </w:r>
      </w:del>
      <w:del w:id="59" w:author="久永　祐太朗" w:date="2025-01-08T15:05:00Z">
        <w:r w:rsidRPr="00C048B9" w:rsidDel="0054248D">
          <w:rPr>
            <w:rFonts w:ascii="ＭＳ ゴシック" w:eastAsia="ＭＳ ゴシック" w:hAnsi="ＭＳ ゴシック" w:hint="eastAsia"/>
            <w:b/>
            <w:bCs/>
          </w:rPr>
          <w:delText xml:space="preserve">　推薦の人数</w:delText>
        </w:r>
      </w:del>
    </w:p>
    <w:p w14:paraId="24D42B6B" w14:textId="5AC814AF" w:rsidR="00A51DCC" w:rsidDel="0054248D" w:rsidRDefault="00A51DCC" w:rsidP="00B22C33">
      <w:pPr>
        <w:ind w:left="630" w:hangingChars="300" w:hanging="630"/>
        <w:rPr>
          <w:del w:id="60" w:author="久永　祐太朗" w:date="2025-01-08T15:05:00Z"/>
          <w:rFonts w:ascii="ＭＳ 明朝" w:eastAsia="ＭＳ 明朝" w:hAnsi="ＭＳ 明朝"/>
        </w:rPr>
      </w:pPr>
      <w:del w:id="61" w:author="久永　祐太朗" w:date="2025-01-08T15:05:00Z">
        <w:r w:rsidDel="0054248D">
          <w:rPr>
            <w:rFonts w:ascii="ＭＳ 明朝" w:eastAsia="ＭＳ 明朝" w:hAnsi="ＭＳ 明朝" w:hint="eastAsia"/>
          </w:rPr>
          <w:delText xml:space="preserve">　　各大学等</w:delText>
        </w:r>
      </w:del>
      <w:del w:id="62" w:author="久永　祐太朗" w:date="2024-12-18T19:17:00Z">
        <w:r w:rsidDel="00B17125">
          <w:rPr>
            <w:rFonts w:ascii="ＭＳ 明朝" w:eastAsia="ＭＳ 明朝" w:hAnsi="ＭＳ 明朝" w:hint="eastAsia"/>
          </w:rPr>
          <w:delText>において</w:delText>
        </w:r>
      </w:del>
      <w:del w:id="63" w:author="久永　祐太朗" w:date="2024-12-18T19:15:00Z">
        <w:r w:rsidDel="00B17125">
          <w:rPr>
            <w:rFonts w:ascii="ＭＳ 明朝" w:eastAsia="ＭＳ 明朝" w:hAnsi="ＭＳ 明朝" w:hint="eastAsia"/>
          </w:rPr>
          <w:delText>、</w:delText>
        </w:r>
      </w:del>
      <w:del w:id="64" w:author="久永　祐太朗" w:date="2025-01-08T15:05:00Z">
        <w:r w:rsidDel="0054248D">
          <w:rPr>
            <w:rFonts w:ascii="ＭＳ 明朝" w:eastAsia="ＭＳ 明朝" w:hAnsi="ＭＳ 明朝" w:hint="eastAsia"/>
          </w:rPr>
          <w:delText>１名までとする</w:delText>
        </w:r>
      </w:del>
    </w:p>
    <w:p w14:paraId="2320AA8B" w14:textId="48CE76A8" w:rsidR="00A51DCC" w:rsidDel="0054248D" w:rsidRDefault="00A51DCC" w:rsidP="00B22C33">
      <w:pPr>
        <w:ind w:left="630" w:hangingChars="300" w:hanging="630"/>
        <w:rPr>
          <w:del w:id="65" w:author="久永　祐太朗" w:date="2025-01-08T15:05:00Z"/>
          <w:rFonts w:ascii="ＭＳ 明朝" w:eastAsia="ＭＳ 明朝" w:hAnsi="ＭＳ 明朝"/>
        </w:rPr>
      </w:pPr>
    </w:p>
    <w:p w14:paraId="7AE4AC5B" w14:textId="0F33B620" w:rsidR="00A51DCC" w:rsidRPr="00C048B9" w:rsidDel="0054248D" w:rsidRDefault="00A51DCC" w:rsidP="00C048B9">
      <w:pPr>
        <w:rPr>
          <w:del w:id="66" w:author="久永　祐太朗" w:date="2025-01-08T15:05:00Z"/>
          <w:rFonts w:ascii="ＭＳ ゴシック" w:eastAsia="ＭＳ ゴシック" w:hAnsi="ＭＳ ゴシック"/>
          <w:b/>
          <w:bCs/>
        </w:rPr>
      </w:pPr>
      <w:del w:id="67" w:author="久永　祐太朗" w:date="2024-12-19T18:22:00Z">
        <w:r w:rsidRPr="00C048B9" w:rsidDel="00C05349">
          <w:rPr>
            <w:rFonts w:ascii="ＭＳ ゴシック" w:eastAsia="ＭＳ ゴシック" w:hAnsi="ＭＳ ゴシック" w:hint="eastAsia"/>
            <w:b/>
            <w:bCs/>
          </w:rPr>
          <w:delText>６</w:delText>
        </w:r>
      </w:del>
      <w:del w:id="68" w:author="久永　祐太朗" w:date="2025-01-08T15:05:00Z">
        <w:r w:rsidRPr="00C048B9" w:rsidDel="0054248D">
          <w:rPr>
            <w:rFonts w:ascii="ＭＳ ゴシック" w:eastAsia="ＭＳ ゴシック" w:hAnsi="ＭＳ ゴシック" w:hint="eastAsia"/>
            <w:b/>
            <w:bCs/>
          </w:rPr>
          <w:delText xml:space="preserve">　</w:delText>
        </w:r>
      </w:del>
      <w:del w:id="69" w:author="久永　祐太朗" w:date="2025-01-07T13:53:00Z">
        <w:r w:rsidRPr="00C048B9" w:rsidDel="0019726A">
          <w:rPr>
            <w:rFonts w:ascii="ＭＳ ゴシック" w:eastAsia="ＭＳ ゴシック" w:hAnsi="ＭＳ ゴシック" w:hint="eastAsia"/>
            <w:b/>
            <w:bCs/>
          </w:rPr>
          <w:delText>出願</w:delText>
        </w:r>
      </w:del>
      <w:del w:id="70" w:author="久永　祐太朗" w:date="2025-01-08T15:05:00Z">
        <w:r w:rsidRPr="00C048B9" w:rsidDel="0054248D">
          <w:rPr>
            <w:rFonts w:ascii="ＭＳ ゴシック" w:eastAsia="ＭＳ ゴシック" w:hAnsi="ＭＳ ゴシック" w:hint="eastAsia"/>
            <w:b/>
            <w:bCs/>
          </w:rPr>
          <w:delText>方法</w:delText>
        </w:r>
      </w:del>
    </w:p>
    <w:p w14:paraId="6838FD73" w14:textId="2B530FA0" w:rsidR="00A51DCC" w:rsidDel="0054248D" w:rsidRDefault="00A51DCC" w:rsidP="00B22C33">
      <w:pPr>
        <w:ind w:left="630" w:hangingChars="300" w:hanging="630"/>
        <w:rPr>
          <w:del w:id="71" w:author="久永　祐太朗" w:date="2025-01-08T15:05:00Z"/>
          <w:rFonts w:ascii="ＭＳ 明朝" w:eastAsia="ＭＳ 明朝" w:hAnsi="ＭＳ 明朝"/>
        </w:rPr>
      </w:pPr>
      <w:del w:id="72" w:author="久永　祐太朗" w:date="2025-01-08T15:05:00Z">
        <w:r w:rsidDel="0054248D">
          <w:rPr>
            <w:rFonts w:ascii="ＭＳ 明朝" w:eastAsia="ＭＳ 明朝" w:hAnsi="ＭＳ 明朝" w:hint="eastAsia"/>
          </w:rPr>
          <w:delText xml:space="preserve">　(１)　推薦を希望する</w:delText>
        </w:r>
      </w:del>
      <w:del w:id="73" w:author="久永　祐太朗" w:date="2024-12-27T11:48:00Z">
        <w:r w:rsidDel="0016291B">
          <w:rPr>
            <w:rFonts w:ascii="ＭＳ 明朝" w:eastAsia="ＭＳ 明朝" w:hAnsi="ＭＳ 明朝" w:hint="eastAsia"/>
          </w:rPr>
          <w:delText>人</w:delText>
        </w:r>
      </w:del>
      <w:del w:id="74" w:author="久永　祐太朗" w:date="2025-01-08T15:05:00Z">
        <w:r w:rsidDel="0054248D">
          <w:rPr>
            <w:rFonts w:ascii="ＭＳ 明朝" w:eastAsia="ＭＳ 明朝" w:hAnsi="ＭＳ 明朝" w:hint="eastAsia"/>
          </w:rPr>
          <w:delText>は</w:delText>
        </w:r>
        <w:r w:rsidR="00945C64" w:rsidDel="0054248D">
          <w:rPr>
            <w:rFonts w:ascii="ＭＳ 明朝" w:eastAsia="ＭＳ 明朝" w:hAnsi="ＭＳ 明朝" w:hint="eastAsia"/>
          </w:rPr>
          <w:delText>、令和</w:delText>
        </w:r>
      </w:del>
      <w:del w:id="75" w:author="久永　祐太朗" w:date="2024-12-19T14:50:00Z">
        <w:r w:rsidR="00945C64" w:rsidDel="001F727A">
          <w:rPr>
            <w:rFonts w:ascii="ＭＳ 明朝" w:eastAsia="ＭＳ 明朝" w:hAnsi="ＭＳ 明朝" w:hint="eastAsia"/>
          </w:rPr>
          <w:delText>６</w:delText>
        </w:r>
      </w:del>
      <w:del w:id="76" w:author="久永　祐太朗" w:date="2025-01-08T15:05:00Z">
        <w:r w:rsidR="00945C64" w:rsidDel="0054248D">
          <w:rPr>
            <w:rFonts w:ascii="ＭＳ 明朝" w:eastAsia="ＭＳ 明朝" w:hAnsi="ＭＳ 明朝" w:hint="eastAsia"/>
          </w:rPr>
          <w:delText>年３月に公開する「令和７年度　小田原市職員採用試験（前期）案内」（以下「試験案内」という。）を確認し、①小田原市職員採用試験「大学等推薦特別選考」エントリーシート（様式１）を作成した上で、必要書類の作成を大学等に依頼する。</w:delText>
        </w:r>
      </w:del>
    </w:p>
    <w:p w14:paraId="3694B459" w14:textId="5AEF30EA" w:rsidR="00945C64" w:rsidDel="0054248D" w:rsidRDefault="00945C64" w:rsidP="00B22C33">
      <w:pPr>
        <w:ind w:left="630" w:hangingChars="300" w:hanging="630"/>
        <w:rPr>
          <w:del w:id="77" w:author="久永　祐太朗" w:date="2025-01-08T15:05:00Z"/>
          <w:rFonts w:ascii="ＭＳ 明朝" w:eastAsia="ＭＳ 明朝" w:hAnsi="ＭＳ 明朝"/>
        </w:rPr>
      </w:pPr>
      <w:del w:id="78" w:author="久永　祐太朗" w:date="2025-01-08T15:05:00Z">
        <w:r w:rsidDel="0054248D">
          <w:rPr>
            <w:rFonts w:ascii="ＭＳ 明朝" w:eastAsia="ＭＳ 明朝" w:hAnsi="ＭＳ 明朝" w:hint="eastAsia"/>
          </w:rPr>
          <w:delText xml:space="preserve">　(２)　大学等は、推薦を希望する</w:delText>
        </w:r>
      </w:del>
      <w:del w:id="79" w:author="久永　祐太朗" w:date="2024-12-27T11:48:00Z">
        <w:r w:rsidDel="0016291B">
          <w:rPr>
            <w:rFonts w:ascii="ＭＳ 明朝" w:eastAsia="ＭＳ 明朝" w:hAnsi="ＭＳ 明朝" w:hint="eastAsia"/>
          </w:rPr>
          <w:delText>人</w:delText>
        </w:r>
      </w:del>
      <w:del w:id="80" w:author="久永　祐太朗" w:date="2025-01-08T15:05:00Z">
        <w:r w:rsidDel="0054248D">
          <w:rPr>
            <w:rFonts w:ascii="ＭＳ 明朝" w:eastAsia="ＭＳ 明朝" w:hAnsi="ＭＳ 明朝" w:hint="eastAsia"/>
          </w:rPr>
          <w:delText>を取りまとめ、「４　推薦基準」に定める基準により、被推薦者を決定する。決定後は、被推薦者に推薦が決まった旨を連絡し、推薦に必要な②小田原市職員採用試験「大学等推薦特別選考」推薦書（様式２）及び③成績証明書（大学等で定める様式による。）を被推薦者に交付する。</w:delText>
        </w:r>
      </w:del>
    </w:p>
    <w:p w14:paraId="618D9A6B" w14:textId="337FE025" w:rsidR="00945C64" w:rsidDel="0054248D" w:rsidRDefault="00945C64" w:rsidP="00B22C33">
      <w:pPr>
        <w:ind w:left="630" w:hangingChars="300" w:hanging="630"/>
        <w:rPr>
          <w:del w:id="81" w:author="久永　祐太朗" w:date="2025-01-08T15:05:00Z"/>
          <w:rFonts w:ascii="ＭＳ 明朝" w:eastAsia="ＭＳ 明朝" w:hAnsi="ＭＳ 明朝"/>
        </w:rPr>
      </w:pPr>
      <w:del w:id="82" w:author="久永　祐太朗" w:date="2025-01-08T15:05:00Z">
        <w:r w:rsidDel="0054248D">
          <w:rPr>
            <w:rFonts w:ascii="ＭＳ 明朝" w:eastAsia="ＭＳ 明朝" w:hAnsi="ＭＳ 明朝" w:hint="eastAsia"/>
          </w:rPr>
          <w:delText xml:space="preserve">　(３)　大学等から連絡を受けた被推薦者は、</w:delText>
        </w:r>
      </w:del>
      <w:del w:id="83" w:author="久永　祐太朗" w:date="2025-01-07T15:07:00Z">
        <w:r w:rsidDel="002C2988">
          <w:rPr>
            <w:rFonts w:ascii="ＭＳ 明朝" w:eastAsia="ＭＳ 明朝" w:hAnsi="ＭＳ 明朝" w:hint="eastAsia"/>
          </w:rPr>
          <w:delText>小田原</w:delText>
        </w:r>
      </w:del>
      <w:del w:id="84" w:author="久永　祐太朗" w:date="2025-01-08T15:05:00Z">
        <w:r w:rsidDel="0054248D">
          <w:rPr>
            <w:rFonts w:ascii="ＭＳ 明朝" w:eastAsia="ＭＳ 明朝" w:hAnsi="ＭＳ 明朝" w:hint="eastAsia"/>
          </w:rPr>
          <w:delText>市</w:delText>
        </w:r>
      </w:del>
      <w:del w:id="85" w:author="久永　祐太朗" w:date="2025-01-07T15:07:00Z">
        <w:r w:rsidDel="002C2988">
          <w:rPr>
            <w:rFonts w:ascii="ＭＳ 明朝" w:eastAsia="ＭＳ 明朝" w:hAnsi="ＭＳ 明朝" w:hint="eastAsia"/>
          </w:rPr>
          <w:delText>ホームページ</w:delText>
        </w:r>
      </w:del>
      <w:del w:id="86" w:author="久永　祐太朗" w:date="2025-01-08T15:05:00Z">
        <w:r w:rsidDel="0054248D">
          <w:rPr>
            <w:rFonts w:ascii="ＭＳ 明朝" w:eastAsia="ＭＳ 明朝" w:hAnsi="ＭＳ 明朝" w:hint="eastAsia"/>
          </w:rPr>
          <w:delText>を経由して、小田原市職員採用試験「大学等推薦特別選考」に申し込むとともに、上記①～③の</w:delText>
        </w:r>
      </w:del>
      <w:del w:id="87" w:author="久永　祐太朗" w:date="2025-01-07T15:06:00Z">
        <w:r w:rsidDel="00256BC5">
          <w:rPr>
            <w:rFonts w:ascii="ＭＳ 明朝" w:eastAsia="ＭＳ 明朝" w:hAnsi="ＭＳ 明朝" w:hint="eastAsia"/>
          </w:rPr>
          <w:delText>出願</w:delText>
        </w:r>
      </w:del>
      <w:del w:id="88" w:author="久永　祐太朗" w:date="2025-01-08T15:05:00Z">
        <w:r w:rsidDel="0054248D">
          <w:rPr>
            <w:rFonts w:ascii="ＭＳ 明朝" w:eastAsia="ＭＳ 明朝" w:hAnsi="ＭＳ 明朝" w:hint="eastAsia"/>
          </w:rPr>
          <w:delText>書類を郵送により</w:delText>
        </w:r>
      </w:del>
      <w:del w:id="89" w:author="久永　祐太朗" w:date="2025-01-07T15:08:00Z">
        <w:r w:rsidDel="002C2988">
          <w:rPr>
            <w:rFonts w:ascii="ＭＳ 明朝" w:eastAsia="ＭＳ 明朝" w:hAnsi="ＭＳ 明朝" w:hint="eastAsia"/>
          </w:rPr>
          <w:delText>小田原</w:delText>
        </w:r>
      </w:del>
      <w:del w:id="90" w:author="久永　祐太朗" w:date="2025-01-08T15:05:00Z">
        <w:r w:rsidDel="0054248D">
          <w:rPr>
            <w:rFonts w:ascii="ＭＳ 明朝" w:eastAsia="ＭＳ 明朝" w:hAnsi="ＭＳ 明朝" w:hint="eastAsia"/>
          </w:rPr>
          <w:delText>市に提出する。</w:delText>
        </w:r>
      </w:del>
    </w:p>
    <w:p w14:paraId="6F11825A" w14:textId="23CD291F" w:rsidR="0055584F" w:rsidDel="006D28EF" w:rsidRDefault="00945C64" w:rsidP="00B22C33">
      <w:pPr>
        <w:ind w:left="630" w:hangingChars="300" w:hanging="630"/>
        <w:rPr>
          <w:del w:id="91" w:author="久永　祐太朗" w:date="2024-12-23T13:06:00Z"/>
          <w:rFonts w:ascii="ＭＳ 明朝" w:eastAsia="ＭＳ 明朝" w:hAnsi="ＭＳ 明朝"/>
        </w:rPr>
      </w:pPr>
      <w:del w:id="92" w:author="久永　祐太朗" w:date="2025-01-08T15:05:00Z">
        <w:r w:rsidDel="0054248D">
          <w:rPr>
            <w:rFonts w:ascii="ＭＳ 明朝" w:eastAsia="ＭＳ 明朝" w:hAnsi="ＭＳ 明朝" w:hint="eastAsia"/>
          </w:rPr>
          <w:delText xml:space="preserve">　　　　なお、提出は簡易書留によるものとし、封筒表面に「大学等推薦特別選考推薦書在中」と朱書きすること。</w:delText>
        </w:r>
      </w:del>
    </w:p>
    <w:p w14:paraId="525C3B3C" w14:textId="06C66C50" w:rsidR="006D28EF" w:rsidRPr="0055584F" w:rsidDel="0054248D" w:rsidRDefault="006D28EF" w:rsidP="00B22C33">
      <w:pPr>
        <w:ind w:left="630" w:hangingChars="300" w:hanging="630"/>
        <w:rPr>
          <w:del w:id="93" w:author="久永　祐太朗" w:date="2025-01-08T15:05:00Z"/>
          <w:rFonts w:ascii="ＭＳ 明朝" w:eastAsia="ＭＳ 明朝" w:hAnsi="ＭＳ 明朝"/>
        </w:rPr>
      </w:pPr>
    </w:p>
    <w:p w14:paraId="61617543" w14:textId="55504023" w:rsidR="0041709A" w:rsidRPr="00C048B9" w:rsidDel="0054248D" w:rsidRDefault="0041709A" w:rsidP="00C048B9">
      <w:pPr>
        <w:rPr>
          <w:del w:id="94" w:author="久永　祐太朗" w:date="2025-01-08T15:05:00Z"/>
          <w:rFonts w:ascii="ＭＳ ゴシック" w:eastAsia="ＭＳ ゴシック" w:hAnsi="ＭＳ ゴシック"/>
          <w:b/>
          <w:bCs/>
        </w:rPr>
      </w:pPr>
      <w:del w:id="95" w:author="久永　祐太朗" w:date="2024-12-19T18:22:00Z">
        <w:r w:rsidRPr="00C048B9" w:rsidDel="00C05349">
          <w:rPr>
            <w:rFonts w:ascii="ＭＳ ゴシック" w:eastAsia="ＭＳ ゴシック" w:hAnsi="ＭＳ ゴシック" w:hint="eastAsia"/>
            <w:b/>
            <w:bCs/>
          </w:rPr>
          <w:delText>７</w:delText>
        </w:r>
      </w:del>
      <w:del w:id="96" w:author="久永　祐太朗" w:date="2025-01-08T15:05:00Z">
        <w:r w:rsidRPr="00C048B9" w:rsidDel="0054248D">
          <w:rPr>
            <w:rFonts w:ascii="ＭＳ ゴシック" w:eastAsia="ＭＳ ゴシック" w:hAnsi="ＭＳ ゴシック" w:hint="eastAsia"/>
            <w:b/>
            <w:bCs/>
          </w:rPr>
          <w:delText xml:space="preserve">　選考及び選考後の試験日程</w:delText>
        </w:r>
      </w:del>
    </w:p>
    <w:p w14:paraId="18A79BE2" w14:textId="0FF62046" w:rsidR="0041709A" w:rsidDel="0054248D" w:rsidRDefault="0041709A" w:rsidP="00B22C33">
      <w:pPr>
        <w:ind w:left="630" w:hangingChars="300" w:hanging="630"/>
        <w:rPr>
          <w:del w:id="97" w:author="久永　祐太朗" w:date="2025-01-08T15:05:00Z"/>
          <w:rFonts w:ascii="ＭＳ 明朝" w:eastAsia="ＭＳ 明朝" w:hAnsi="ＭＳ 明朝"/>
        </w:rPr>
      </w:pPr>
      <w:del w:id="98" w:author="久永　祐太朗" w:date="2025-01-08T15:05:00Z">
        <w:r w:rsidDel="0054248D">
          <w:rPr>
            <w:rFonts w:ascii="ＭＳ 明朝" w:eastAsia="ＭＳ 明朝" w:hAnsi="ＭＳ 明朝" w:hint="eastAsia"/>
          </w:rPr>
          <w:delText xml:space="preserve">　　次の(１)及び(２)の日程により、選考及び試験を順次実施する。</w:delText>
        </w:r>
      </w:del>
    </w:p>
    <w:p w14:paraId="78DDAC89" w14:textId="7876E470" w:rsidR="0041709A" w:rsidDel="0054248D" w:rsidRDefault="0041709A" w:rsidP="00B22C33">
      <w:pPr>
        <w:ind w:left="630" w:hangingChars="300" w:hanging="630"/>
        <w:rPr>
          <w:del w:id="99" w:author="久永　祐太朗" w:date="2025-01-08T15:05:00Z"/>
          <w:rFonts w:ascii="ＭＳ 明朝" w:eastAsia="ＭＳ 明朝" w:hAnsi="ＭＳ 明朝"/>
        </w:rPr>
      </w:pPr>
      <w:del w:id="100" w:author="久永　祐太朗" w:date="2025-01-08T15:05:00Z">
        <w:r w:rsidDel="0054248D">
          <w:rPr>
            <w:rFonts w:ascii="ＭＳ 明朝" w:eastAsia="ＭＳ 明朝" w:hAnsi="ＭＳ 明朝" w:hint="eastAsia"/>
          </w:rPr>
          <w:delText xml:space="preserve">　(１)　</w:delText>
        </w:r>
      </w:del>
      <w:del w:id="101" w:author="久永　祐太朗" w:date="2025-01-07T13:45:00Z">
        <w:r w:rsidDel="00333D87">
          <w:rPr>
            <w:rFonts w:ascii="ＭＳ 明朝" w:eastAsia="ＭＳ 明朝" w:hAnsi="ＭＳ 明朝" w:hint="eastAsia"/>
          </w:rPr>
          <w:delText>特別選考（</w:delText>
        </w:r>
      </w:del>
      <w:del w:id="102" w:author="久永　祐太朗" w:date="2025-01-08T15:05:00Z">
        <w:r w:rsidDel="0054248D">
          <w:rPr>
            <w:rFonts w:ascii="ＭＳ 明朝" w:eastAsia="ＭＳ 明朝" w:hAnsi="ＭＳ 明朝" w:hint="eastAsia"/>
          </w:rPr>
          <w:delText>１次試験</w:delText>
        </w:r>
      </w:del>
      <w:del w:id="103" w:author="久永　祐太朗" w:date="2025-01-07T13:45:00Z">
        <w:r w:rsidDel="00333D87">
          <w:rPr>
            <w:rFonts w:ascii="ＭＳ 明朝" w:eastAsia="ＭＳ 明朝" w:hAnsi="ＭＳ 明朝" w:hint="eastAsia"/>
          </w:rPr>
          <w:delText>）</w:delText>
        </w:r>
      </w:del>
    </w:p>
    <w:p w14:paraId="0396E803" w14:textId="674984C0" w:rsidR="0041709A" w:rsidDel="0054248D" w:rsidRDefault="0041709A" w:rsidP="00B22C33">
      <w:pPr>
        <w:ind w:left="630" w:hangingChars="300" w:hanging="630"/>
        <w:rPr>
          <w:del w:id="104" w:author="久永　祐太朗" w:date="2025-01-08T15:05:00Z"/>
          <w:rFonts w:ascii="ＭＳ 明朝" w:eastAsia="ＭＳ 明朝" w:hAnsi="ＭＳ 明朝"/>
        </w:rPr>
      </w:pPr>
      <w:del w:id="105" w:author="久永　祐太朗" w:date="2025-01-08T15:05:00Z">
        <w:r w:rsidDel="0054248D">
          <w:rPr>
            <w:rFonts w:ascii="ＭＳ 明朝" w:eastAsia="ＭＳ 明朝" w:hAnsi="ＭＳ 明朝" w:hint="eastAsia"/>
          </w:rPr>
          <w:delText xml:space="preserve">　　　内容：書類選考</w:delText>
        </w:r>
      </w:del>
    </w:p>
    <w:p w14:paraId="1E4AB739" w14:textId="40D87707" w:rsidR="0041709A" w:rsidDel="0054248D" w:rsidRDefault="0041709A" w:rsidP="00B22C33">
      <w:pPr>
        <w:ind w:left="630" w:hangingChars="300" w:hanging="630"/>
        <w:rPr>
          <w:del w:id="106" w:author="久永　祐太朗" w:date="2025-01-08T15:05:00Z"/>
          <w:rFonts w:ascii="ＭＳ 明朝" w:eastAsia="ＭＳ 明朝" w:hAnsi="ＭＳ 明朝"/>
        </w:rPr>
      </w:pPr>
      <w:del w:id="107" w:author="久永　祐太朗" w:date="2025-01-08T15:05:00Z">
        <w:r w:rsidDel="0054248D">
          <w:rPr>
            <w:rFonts w:ascii="ＭＳ 明朝" w:eastAsia="ＭＳ 明朝" w:hAnsi="ＭＳ 明朝" w:hint="eastAsia"/>
          </w:rPr>
          <w:delText xml:space="preserve">　　　時期：４月</w:delText>
        </w:r>
      </w:del>
    </w:p>
    <w:p w14:paraId="743E576B" w14:textId="56E1E164" w:rsidR="0041709A" w:rsidDel="0054248D" w:rsidRDefault="0041709A" w:rsidP="00B22C33">
      <w:pPr>
        <w:ind w:left="630" w:hangingChars="300" w:hanging="630"/>
        <w:rPr>
          <w:del w:id="108" w:author="久永　祐太朗" w:date="2025-01-08T15:05:00Z"/>
          <w:rFonts w:ascii="ＭＳ 明朝" w:eastAsia="ＭＳ 明朝" w:hAnsi="ＭＳ 明朝"/>
        </w:rPr>
      </w:pPr>
      <w:del w:id="109" w:author="久永　祐太朗" w:date="2025-01-08T15:05:00Z">
        <w:r w:rsidDel="0054248D">
          <w:rPr>
            <w:rFonts w:ascii="ＭＳ 明朝" w:eastAsia="ＭＳ 明朝" w:hAnsi="ＭＳ 明朝" w:hint="eastAsia"/>
          </w:rPr>
          <w:delText xml:space="preserve">　(２)　２次試験</w:delText>
        </w:r>
      </w:del>
    </w:p>
    <w:p w14:paraId="335B979D" w14:textId="684C11AD" w:rsidR="0041709A" w:rsidDel="0054248D" w:rsidRDefault="0041709A" w:rsidP="0041709A">
      <w:pPr>
        <w:rPr>
          <w:del w:id="110" w:author="久永　祐太朗" w:date="2025-01-08T15:05:00Z"/>
          <w:rFonts w:ascii="ＭＳ 明朝" w:eastAsia="ＭＳ 明朝" w:hAnsi="ＭＳ 明朝"/>
        </w:rPr>
      </w:pPr>
      <w:del w:id="111" w:author="久永　祐太朗" w:date="2025-01-08T15:05:00Z">
        <w:r w:rsidDel="0054248D">
          <w:rPr>
            <w:rFonts w:ascii="ＭＳ 明朝" w:eastAsia="ＭＳ 明朝" w:hAnsi="ＭＳ 明朝" w:hint="eastAsia"/>
          </w:rPr>
          <w:delText xml:space="preserve">　　　内容：</w:delText>
        </w:r>
      </w:del>
      <w:del w:id="112" w:author="久永　祐太朗" w:date="2024-12-18T19:20:00Z">
        <w:r w:rsidRPr="009C311D" w:rsidDel="00B17125">
          <w:rPr>
            <w:rFonts w:ascii="ＭＳ 明朝" w:eastAsia="ＭＳ 明朝" w:hAnsi="ＭＳ 明朝" w:hint="eastAsia"/>
          </w:rPr>
          <w:delText>ウェブ適性検査</w:delText>
        </w:r>
        <w:r w:rsidDel="00B17125">
          <w:rPr>
            <w:rFonts w:ascii="ＭＳ 明朝" w:eastAsia="ＭＳ 明朝" w:hAnsi="ＭＳ 明朝" w:hint="eastAsia"/>
          </w:rPr>
          <w:delText>、</w:delText>
        </w:r>
        <w:r w:rsidRPr="009C311D" w:rsidDel="00B17125">
          <w:rPr>
            <w:rFonts w:ascii="ＭＳ 明朝" w:eastAsia="ＭＳ 明朝" w:hAnsi="ＭＳ 明朝" w:hint="eastAsia"/>
          </w:rPr>
          <w:delText>専門試験</w:delText>
        </w:r>
        <w:r w:rsidDel="00B17125">
          <w:rPr>
            <w:rFonts w:ascii="ＭＳ 明朝" w:eastAsia="ＭＳ 明朝" w:hAnsi="ＭＳ 明朝" w:hint="eastAsia"/>
          </w:rPr>
          <w:delText>、及び、</w:delText>
        </w:r>
      </w:del>
      <w:del w:id="113" w:author="久永　祐太朗" w:date="2025-01-08T15:05:00Z">
        <w:r w:rsidRPr="009C311D" w:rsidDel="0054248D">
          <w:rPr>
            <w:rFonts w:ascii="ＭＳ 明朝" w:eastAsia="ＭＳ 明朝" w:hAnsi="ＭＳ 明朝" w:hint="eastAsia"/>
          </w:rPr>
          <w:delText>個別面接</w:delText>
        </w:r>
      </w:del>
    </w:p>
    <w:p w14:paraId="1B30B839" w14:textId="726A1971" w:rsidR="00B17125" w:rsidDel="0054248D" w:rsidRDefault="0041709A">
      <w:pPr>
        <w:ind w:firstLineChars="50" w:firstLine="105"/>
        <w:rPr>
          <w:del w:id="114" w:author="久永　祐太朗" w:date="2025-01-08T15:05:00Z"/>
          <w:rFonts w:ascii="ＭＳ 明朝" w:eastAsia="ＭＳ 明朝" w:hAnsi="ＭＳ 明朝"/>
        </w:rPr>
        <w:pPrChange w:id="115" w:author="久永　祐太朗" w:date="2024-12-18T19:22:00Z">
          <w:pPr/>
        </w:pPrChange>
      </w:pPr>
      <w:del w:id="116" w:author="久永　祐太朗" w:date="2025-01-08T15:05:00Z">
        <w:r w:rsidDel="0054248D">
          <w:rPr>
            <w:rFonts w:ascii="ＭＳ 明朝" w:eastAsia="ＭＳ 明朝" w:hAnsi="ＭＳ 明朝" w:hint="eastAsia"/>
          </w:rPr>
          <w:delText xml:space="preserve">　　　時期：</w:delText>
        </w:r>
      </w:del>
      <w:del w:id="117" w:author="久永　祐太朗" w:date="2024-12-18T19:20:00Z">
        <w:r w:rsidDel="00B17125">
          <w:rPr>
            <w:rFonts w:ascii="ＭＳ 明朝" w:eastAsia="ＭＳ 明朝" w:hAnsi="ＭＳ 明朝" w:hint="eastAsia"/>
          </w:rPr>
          <w:delText>６</w:delText>
        </w:r>
      </w:del>
      <w:del w:id="118" w:author="久永　祐太朗" w:date="2025-01-08T15:05:00Z">
        <w:r w:rsidDel="0054248D">
          <w:rPr>
            <w:rFonts w:ascii="ＭＳ 明朝" w:eastAsia="ＭＳ 明朝" w:hAnsi="ＭＳ 明朝" w:hint="eastAsia"/>
          </w:rPr>
          <w:delText>月</w:delText>
        </w:r>
      </w:del>
    </w:p>
    <w:p w14:paraId="63AB8E09" w14:textId="6B5EFAF6" w:rsidR="0041709A" w:rsidDel="0054248D" w:rsidRDefault="0041709A" w:rsidP="0041709A">
      <w:pPr>
        <w:rPr>
          <w:del w:id="119" w:author="久永　祐太朗" w:date="2025-01-08T15:05:00Z"/>
          <w:rFonts w:ascii="ＭＳ 明朝" w:eastAsia="ＭＳ 明朝" w:hAnsi="ＭＳ 明朝"/>
        </w:rPr>
      </w:pPr>
    </w:p>
    <w:p w14:paraId="0262D940" w14:textId="0D40897E" w:rsidR="0041709A" w:rsidRPr="00C048B9" w:rsidDel="0054248D" w:rsidRDefault="0041709A" w:rsidP="0041709A">
      <w:pPr>
        <w:rPr>
          <w:del w:id="120" w:author="久永　祐太朗" w:date="2025-01-08T15:05:00Z"/>
          <w:rFonts w:ascii="ＭＳ ゴシック" w:eastAsia="ＭＳ ゴシック" w:hAnsi="ＭＳ ゴシック"/>
          <w:b/>
          <w:bCs/>
        </w:rPr>
      </w:pPr>
      <w:del w:id="121" w:author="久永　祐太朗" w:date="2024-12-19T18:22:00Z">
        <w:r w:rsidRPr="00C048B9" w:rsidDel="00C05349">
          <w:rPr>
            <w:rFonts w:ascii="ＭＳ ゴシック" w:eastAsia="ＭＳ ゴシック" w:hAnsi="ＭＳ ゴシック" w:hint="eastAsia"/>
            <w:b/>
            <w:bCs/>
          </w:rPr>
          <w:delText>８</w:delText>
        </w:r>
      </w:del>
      <w:del w:id="122" w:author="久永　祐太朗" w:date="2025-01-08T15:05:00Z">
        <w:r w:rsidRPr="00C048B9" w:rsidDel="0054248D">
          <w:rPr>
            <w:rFonts w:ascii="ＭＳ ゴシック" w:eastAsia="ＭＳ ゴシック" w:hAnsi="ＭＳ ゴシック" w:hint="eastAsia"/>
            <w:b/>
            <w:bCs/>
          </w:rPr>
          <w:delText xml:space="preserve">　その他</w:delText>
        </w:r>
      </w:del>
    </w:p>
    <w:p w14:paraId="07F68CB7" w14:textId="3A7B3FA6" w:rsidR="0041709A" w:rsidDel="0054248D" w:rsidRDefault="0041709A" w:rsidP="0041709A">
      <w:pPr>
        <w:rPr>
          <w:del w:id="123" w:author="久永　祐太朗" w:date="2025-01-08T15:05:00Z"/>
          <w:rFonts w:ascii="ＭＳ 明朝" w:eastAsia="ＭＳ 明朝" w:hAnsi="ＭＳ 明朝"/>
        </w:rPr>
      </w:pPr>
      <w:del w:id="124" w:author="久永　祐太朗" w:date="2025-01-08T15:05:00Z">
        <w:r w:rsidDel="0054248D">
          <w:rPr>
            <w:rFonts w:ascii="ＭＳ 明朝" w:eastAsia="ＭＳ 明朝" w:hAnsi="ＭＳ 明朝" w:hint="eastAsia"/>
          </w:rPr>
          <w:delText xml:space="preserve">　(１)　この</w:delText>
        </w:r>
      </w:del>
      <w:del w:id="125" w:author="久永　祐太朗" w:date="2024-12-26T13:23:00Z">
        <w:r w:rsidDel="00C35552">
          <w:rPr>
            <w:rFonts w:ascii="ＭＳ 明朝" w:eastAsia="ＭＳ 明朝" w:hAnsi="ＭＳ 明朝" w:hint="eastAsia"/>
          </w:rPr>
          <w:delText>要項</w:delText>
        </w:r>
      </w:del>
      <w:del w:id="126" w:author="久永　祐太朗" w:date="2025-01-08T15:05:00Z">
        <w:r w:rsidDel="0054248D">
          <w:rPr>
            <w:rFonts w:ascii="ＭＳ 明朝" w:eastAsia="ＭＳ 明朝" w:hAnsi="ＭＳ 明朝" w:hint="eastAsia"/>
          </w:rPr>
          <w:delText>に記載されていない事項については、試験案内のとおりとする。</w:delText>
        </w:r>
      </w:del>
    </w:p>
    <w:p w14:paraId="148182C9" w14:textId="0CF0F6FC" w:rsidR="00A663D4" w:rsidDel="0054248D" w:rsidRDefault="00C048B9" w:rsidP="00C048B9">
      <w:pPr>
        <w:ind w:left="630" w:hangingChars="300" w:hanging="630"/>
        <w:rPr>
          <w:del w:id="127" w:author="久永　祐太朗" w:date="2025-01-08T15:05:00Z"/>
          <w:rFonts w:ascii="ＭＳ 明朝" w:eastAsia="ＭＳ 明朝" w:hAnsi="ＭＳ 明朝"/>
        </w:rPr>
      </w:pPr>
      <w:del w:id="128" w:author="久永　祐太朗" w:date="2025-01-08T15:05:00Z">
        <w:r w:rsidDel="0054248D">
          <w:rPr>
            <w:rFonts w:ascii="ＭＳ 明朝" w:eastAsia="ＭＳ 明朝" w:hAnsi="ＭＳ 明朝" w:hint="eastAsia"/>
          </w:rPr>
          <w:delText xml:space="preserve">　(２)　この試験に合格した者であっても、令和８年３月31日に推薦を受けた大学等を卒業又は修了できず、同年４月１日から</w:delText>
        </w:r>
      </w:del>
      <w:del w:id="129" w:author="久永　祐太朗" w:date="2025-01-07T15:09:00Z">
        <w:r w:rsidDel="002C2988">
          <w:rPr>
            <w:rFonts w:ascii="ＭＳ 明朝" w:eastAsia="ＭＳ 明朝" w:hAnsi="ＭＳ 明朝" w:hint="eastAsia"/>
          </w:rPr>
          <w:delText>本</w:delText>
        </w:r>
      </w:del>
      <w:del w:id="130" w:author="久永　祐太朗" w:date="2025-01-08T15:05:00Z">
        <w:r w:rsidDel="0054248D">
          <w:rPr>
            <w:rFonts w:ascii="ＭＳ 明朝" w:eastAsia="ＭＳ 明朝" w:hAnsi="ＭＳ 明朝" w:hint="eastAsia"/>
          </w:rPr>
          <w:delText>市で勤務することができない者にあっては、その合格及び採用を取り消す。</w:delText>
        </w:r>
      </w:del>
    </w:p>
    <w:p w14:paraId="645DDBA5" w14:textId="12A85B2F" w:rsidR="0090635A" w:rsidDel="0054248D" w:rsidRDefault="0090635A">
      <w:pPr>
        <w:widowControl/>
        <w:jc w:val="left"/>
        <w:rPr>
          <w:del w:id="131" w:author="久永　祐太朗" w:date="2025-01-08T15:05:00Z"/>
          <w:rFonts w:ascii="ＭＳ 明朝" w:eastAsia="ＭＳ 明朝" w:hAnsi="ＭＳ 明朝"/>
        </w:rPr>
      </w:pPr>
      <w:del w:id="132" w:author="久永　祐太朗" w:date="2025-01-08T15:05:00Z">
        <w:r w:rsidDel="0054248D">
          <w:rPr>
            <w:rFonts w:ascii="ＭＳ 明朝" w:eastAsia="ＭＳ 明朝" w:hAnsi="ＭＳ 明朝"/>
          </w:rPr>
          <w:br w:type="page"/>
        </w:r>
      </w:del>
    </w:p>
    <w:p w14:paraId="64B59815" w14:textId="356D7112" w:rsidR="0041709A" w:rsidDel="0054248D" w:rsidRDefault="0090635A" w:rsidP="0041709A">
      <w:pPr>
        <w:rPr>
          <w:del w:id="133" w:author="久永　祐太朗" w:date="2025-01-08T15:05:00Z"/>
          <w:rFonts w:ascii="ＭＳ 明朝" w:eastAsia="ＭＳ 明朝" w:hAnsi="ＭＳ 明朝"/>
        </w:rPr>
      </w:pPr>
      <w:del w:id="134" w:author="久永　祐太朗" w:date="2025-01-08T15:05:00Z">
        <w:r w:rsidDel="0054248D">
          <w:rPr>
            <w:rFonts w:ascii="ＭＳ 明朝" w:eastAsia="ＭＳ 明朝" w:hAnsi="ＭＳ 明朝" w:hint="eastAsia"/>
          </w:rPr>
          <w:delText>（様式１）</w:delText>
        </w:r>
      </w:del>
    </w:p>
    <w:p w14:paraId="555606B8" w14:textId="36CC330D" w:rsidR="0090635A" w:rsidRPr="00773348" w:rsidDel="0054248D" w:rsidRDefault="0090635A" w:rsidP="00773348">
      <w:pPr>
        <w:jc w:val="center"/>
        <w:rPr>
          <w:del w:id="135" w:author="久永　祐太朗" w:date="2025-01-08T15:05:00Z"/>
          <w:rFonts w:ascii="ＭＳ 明朝" w:eastAsia="ＭＳ 明朝" w:hAnsi="ＭＳ 明朝"/>
          <w:sz w:val="28"/>
          <w:szCs w:val="32"/>
        </w:rPr>
      </w:pPr>
      <w:del w:id="136" w:author="久永　祐太朗" w:date="2025-01-08T15:05:00Z">
        <w:r w:rsidRPr="00773348" w:rsidDel="0054248D">
          <w:rPr>
            <w:rFonts w:ascii="ＭＳ 明朝" w:eastAsia="ＭＳ 明朝" w:hAnsi="ＭＳ 明朝" w:hint="eastAsia"/>
            <w:sz w:val="28"/>
            <w:szCs w:val="32"/>
          </w:rPr>
          <w:delText>小田原市</w:delText>
        </w:r>
        <w:r w:rsidR="00773348" w:rsidRPr="00773348" w:rsidDel="0054248D">
          <w:rPr>
            <w:rFonts w:ascii="ＭＳ 明朝" w:eastAsia="ＭＳ 明朝" w:hAnsi="ＭＳ 明朝" w:hint="eastAsia"/>
            <w:sz w:val="28"/>
            <w:szCs w:val="32"/>
          </w:rPr>
          <w:delText>職員採用試験「大学等推薦特別選考」エントリーシート</w:delText>
        </w:r>
      </w:del>
    </w:p>
    <w:tbl>
      <w:tblPr>
        <w:tblStyle w:val="a3"/>
        <w:tblW w:w="9070" w:type="dxa"/>
        <w:tblLook w:val="04A0" w:firstRow="1" w:lastRow="0" w:firstColumn="1" w:lastColumn="0" w:noHBand="0" w:noVBand="1"/>
      </w:tblPr>
      <w:tblGrid>
        <w:gridCol w:w="1271"/>
        <w:gridCol w:w="1136"/>
        <w:gridCol w:w="1699"/>
        <w:gridCol w:w="2265"/>
        <w:gridCol w:w="2699"/>
      </w:tblGrid>
      <w:tr w:rsidR="00773348" w:rsidDel="0054248D" w14:paraId="3F311691" w14:textId="01CB7783" w:rsidTr="006B20E1">
        <w:trPr>
          <w:del w:id="137" w:author="久永　祐太朗" w:date="2025-01-08T15:05:00Z"/>
        </w:trPr>
        <w:tc>
          <w:tcPr>
            <w:tcW w:w="2407" w:type="dxa"/>
            <w:gridSpan w:val="2"/>
            <w:shd w:val="clear" w:color="auto" w:fill="BFBFBF" w:themeFill="background1" w:themeFillShade="BF"/>
            <w:vAlign w:val="center"/>
          </w:tcPr>
          <w:p w14:paraId="428BF654" w14:textId="777AA4D5" w:rsidR="00773348" w:rsidDel="0054248D" w:rsidRDefault="00773348" w:rsidP="0041709A">
            <w:pPr>
              <w:rPr>
                <w:del w:id="138" w:author="久永　祐太朗" w:date="2025-01-08T15:05:00Z"/>
                <w:rFonts w:ascii="ＭＳ 明朝" w:eastAsia="ＭＳ 明朝" w:hAnsi="ＭＳ 明朝"/>
              </w:rPr>
            </w:pPr>
            <w:del w:id="139" w:author="久永　祐太朗" w:date="2025-01-08T15:05:00Z">
              <w:r w:rsidDel="0054248D">
                <w:rPr>
                  <w:rFonts w:ascii="ＭＳ 明朝" w:eastAsia="ＭＳ 明朝" w:hAnsi="ＭＳ 明朝" w:hint="eastAsia"/>
                </w:rPr>
                <w:delText>学校名・学部・学科等</w:delText>
              </w:r>
            </w:del>
          </w:p>
        </w:tc>
        <w:tc>
          <w:tcPr>
            <w:tcW w:w="6663" w:type="dxa"/>
            <w:gridSpan w:val="3"/>
            <w:vAlign w:val="center"/>
          </w:tcPr>
          <w:p w14:paraId="70BABF1C" w14:textId="3712880D" w:rsidR="00773348" w:rsidDel="0054248D" w:rsidRDefault="00773348" w:rsidP="0041709A">
            <w:pPr>
              <w:rPr>
                <w:del w:id="140" w:author="久永　祐太朗" w:date="2025-01-08T15:05:00Z"/>
                <w:rFonts w:ascii="ＭＳ 明朝" w:eastAsia="ＭＳ 明朝" w:hAnsi="ＭＳ 明朝"/>
              </w:rPr>
            </w:pPr>
          </w:p>
          <w:p w14:paraId="2727DC09" w14:textId="5CFA1A2F" w:rsidR="00773348" w:rsidDel="0054248D" w:rsidRDefault="00773348" w:rsidP="0041709A">
            <w:pPr>
              <w:rPr>
                <w:del w:id="141" w:author="久永　祐太朗" w:date="2025-01-08T15:05:00Z"/>
                <w:rFonts w:ascii="ＭＳ 明朝" w:eastAsia="ＭＳ 明朝" w:hAnsi="ＭＳ 明朝"/>
              </w:rPr>
            </w:pPr>
          </w:p>
        </w:tc>
      </w:tr>
      <w:tr w:rsidR="00773348" w:rsidDel="0054248D" w14:paraId="742C86AA" w14:textId="63925640" w:rsidTr="0031712A">
        <w:trPr>
          <w:del w:id="142" w:author="久永　祐太朗" w:date="2025-01-08T15:05:00Z"/>
        </w:trPr>
        <w:tc>
          <w:tcPr>
            <w:tcW w:w="1271" w:type="dxa"/>
            <w:shd w:val="clear" w:color="auto" w:fill="BFBFBF" w:themeFill="background1" w:themeFillShade="BF"/>
            <w:vAlign w:val="center"/>
          </w:tcPr>
          <w:p w14:paraId="4831A2FA" w14:textId="29E27B0B" w:rsidR="00773348" w:rsidRPr="00773348" w:rsidDel="0054248D" w:rsidRDefault="00773348" w:rsidP="0041709A">
            <w:pPr>
              <w:rPr>
                <w:del w:id="143" w:author="久永　祐太朗" w:date="2025-01-08T15:05:00Z"/>
                <w:rFonts w:ascii="ＭＳ 明朝" w:eastAsia="ＭＳ 明朝" w:hAnsi="ＭＳ 明朝"/>
                <w:sz w:val="10"/>
                <w:szCs w:val="12"/>
              </w:rPr>
            </w:pPr>
            <w:del w:id="144" w:author="久永　祐太朗" w:date="2025-01-08T15:05:00Z">
              <w:r w:rsidRPr="00773348" w:rsidDel="0054248D">
                <w:rPr>
                  <w:rFonts w:ascii="ＭＳ 明朝" w:eastAsia="ＭＳ 明朝" w:hAnsi="ＭＳ 明朝" w:hint="eastAsia"/>
                  <w:sz w:val="10"/>
                  <w:szCs w:val="12"/>
                </w:rPr>
                <w:delText>ふりがな</w:delText>
              </w:r>
            </w:del>
          </w:p>
          <w:p w14:paraId="593B9596" w14:textId="7051B76A" w:rsidR="00773348" w:rsidDel="0054248D" w:rsidRDefault="00773348" w:rsidP="0041709A">
            <w:pPr>
              <w:rPr>
                <w:del w:id="145" w:author="久永　祐太朗" w:date="2025-01-08T15:05:00Z"/>
                <w:rFonts w:ascii="ＭＳ 明朝" w:eastAsia="ＭＳ 明朝" w:hAnsi="ＭＳ 明朝"/>
              </w:rPr>
            </w:pPr>
            <w:del w:id="146" w:author="久永　祐太朗" w:date="2025-01-08T15:05:00Z">
              <w:r w:rsidDel="0054248D">
                <w:rPr>
                  <w:rFonts w:ascii="ＭＳ 明朝" w:eastAsia="ＭＳ 明朝" w:hAnsi="ＭＳ 明朝" w:hint="eastAsia"/>
                </w:rPr>
                <w:delText>氏名</w:delText>
              </w:r>
            </w:del>
          </w:p>
        </w:tc>
        <w:tc>
          <w:tcPr>
            <w:tcW w:w="2835" w:type="dxa"/>
            <w:gridSpan w:val="2"/>
            <w:vAlign w:val="center"/>
          </w:tcPr>
          <w:p w14:paraId="5DE67E52" w14:textId="09F65A6B" w:rsidR="00773348" w:rsidDel="0054248D" w:rsidRDefault="00773348" w:rsidP="00773348">
            <w:pPr>
              <w:jc w:val="right"/>
              <w:rPr>
                <w:del w:id="147" w:author="久永　祐太朗" w:date="2025-01-08T15:05:00Z"/>
                <w:rFonts w:ascii="ＭＳ 明朝" w:eastAsia="ＭＳ 明朝" w:hAnsi="ＭＳ 明朝"/>
              </w:rPr>
            </w:pPr>
          </w:p>
        </w:tc>
        <w:tc>
          <w:tcPr>
            <w:tcW w:w="2265" w:type="dxa"/>
            <w:shd w:val="clear" w:color="auto" w:fill="BFBFBF" w:themeFill="background1" w:themeFillShade="BF"/>
            <w:vAlign w:val="center"/>
          </w:tcPr>
          <w:p w14:paraId="6E890007" w14:textId="10262B75" w:rsidR="00773348" w:rsidDel="0054248D" w:rsidRDefault="00773348" w:rsidP="0041709A">
            <w:pPr>
              <w:rPr>
                <w:del w:id="148" w:author="久永　祐太朗" w:date="2025-01-08T15:05:00Z"/>
                <w:rFonts w:ascii="ＭＳ 明朝" w:eastAsia="ＭＳ 明朝" w:hAnsi="ＭＳ 明朝"/>
              </w:rPr>
            </w:pPr>
            <w:del w:id="149" w:author="久永　祐太朗" w:date="2025-01-08T15:05:00Z">
              <w:r w:rsidDel="0054248D">
                <w:rPr>
                  <w:rFonts w:ascii="ＭＳ 明朝" w:eastAsia="ＭＳ 明朝" w:hAnsi="ＭＳ 明朝" w:hint="eastAsia"/>
                </w:rPr>
                <w:delText>受験職種</w:delText>
              </w:r>
            </w:del>
          </w:p>
        </w:tc>
        <w:tc>
          <w:tcPr>
            <w:tcW w:w="2699" w:type="dxa"/>
            <w:vAlign w:val="center"/>
          </w:tcPr>
          <w:p w14:paraId="18D3107F" w14:textId="235DE120" w:rsidR="00773348" w:rsidDel="0054248D" w:rsidRDefault="00773348" w:rsidP="0041709A">
            <w:pPr>
              <w:rPr>
                <w:del w:id="150" w:author="久永　祐太朗" w:date="2025-01-08T15:05:00Z"/>
                <w:rFonts w:ascii="ＭＳ 明朝" w:eastAsia="ＭＳ 明朝" w:hAnsi="ＭＳ 明朝"/>
              </w:rPr>
            </w:pPr>
            <w:del w:id="151" w:author="久永　祐太朗" w:date="2024-12-18T19:17:00Z">
              <w:r w:rsidDel="00B17125">
                <w:rPr>
                  <w:rFonts w:ascii="ＭＳ 明朝" w:eastAsia="ＭＳ 明朝" w:hAnsi="ＭＳ 明朝" w:hint="eastAsia"/>
                </w:rPr>
                <w:delText>土木技術職</w:delText>
              </w:r>
            </w:del>
          </w:p>
        </w:tc>
      </w:tr>
      <w:tr w:rsidR="00773348" w:rsidDel="0054248D" w14:paraId="26BFAB92" w14:textId="70CB6D39" w:rsidTr="0031712A">
        <w:trPr>
          <w:del w:id="152" w:author="久永　祐太朗" w:date="2025-01-08T15:05:00Z"/>
        </w:trPr>
        <w:tc>
          <w:tcPr>
            <w:tcW w:w="1271" w:type="dxa"/>
            <w:shd w:val="clear" w:color="auto" w:fill="BFBFBF" w:themeFill="background1" w:themeFillShade="BF"/>
            <w:vAlign w:val="center"/>
          </w:tcPr>
          <w:p w14:paraId="6B37203D" w14:textId="29694B22" w:rsidR="00773348" w:rsidDel="0054248D" w:rsidRDefault="00773348" w:rsidP="0041709A">
            <w:pPr>
              <w:rPr>
                <w:del w:id="153" w:author="久永　祐太朗" w:date="2025-01-08T15:05:00Z"/>
                <w:rFonts w:ascii="ＭＳ 明朝" w:eastAsia="ＭＳ 明朝" w:hAnsi="ＭＳ 明朝"/>
              </w:rPr>
            </w:pPr>
            <w:del w:id="154" w:author="久永　祐太朗" w:date="2025-01-08T15:05:00Z">
              <w:r w:rsidDel="0054248D">
                <w:rPr>
                  <w:rFonts w:ascii="ＭＳ 明朝" w:eastAsia="ＭＳ 明朝" w:hAnsi="ＭＳ 明朝" w:hint="eastAsia"/>
                </w:rPr>
                <w:delText>生年月日</w:delText>
              </w:r>
            </w:del>
          </w:p>
        </w:tc>
        <w:tc>
          <w:tcPr>
            <w:tcW w:w="2835" w:type="dxa"/>
            <w:gridSpan w:val="2"/>
            <w:vAlign w:val="center"/>
          </w:tcPr>
          <w:p w14:paraId="3CDCC75C" w14:textId="4A6B7F87" w:rsidR="00773348" w:rsidDel="0054248D" w:rsidRDefault="00773348" w:rsidP="00773348">
            <w:pPr>
              <w:jc w:val="right"/>
              <w:rPr>
                <w:del w:id="155" w:author="久永　祐太朗" w:date="2025-01-08T15:05:00Z"/>
                <w:rFonts w:ascii="ＭＳ 明朝" w:eastAsia="ＭＳ 明朝" w:hAnsi="ＭＳ 明朝"/>
              </w:rPr>
            </w:pPr>
            <w:del w:id="156" w:author="久永　祐太朗" w:date="2025-01-08T15:05:00Z">
              <w:r w:rsidDel="0054248D">
                <w:rPr>
                  <w:rFonts w:ascii="ＭＳ 明朝" w:eastAsia="ＭＳ 明朝" w:hAnsi="ＭＳ 明朝" w:hint="eastAsia"/>
                </w:rPr>
                <w:delText>年　　月　　日生</w:delText>
              </w:r>
            </w:del>
          </w:p>
        </w:tc>
        <w:tc>
          <w:tcPr>
            <w:tcW w:w="2265" w:type="dxa"/>
            <w:shd w:val="clear" w:color="auto" w:fill="BFBFBF" w:themeFill="background1" w:themeFillShade="BF"/>
            <w:vAlign w:val="center"/>
          </w:tcPr>
          <w:p w14:paraId="3ACD4C11" w14:textId="6C7CBD73" w:rsidR="00773348" w:rsidDel="0054248D" w:rsidRDefault="00773348" w:rsidP="0041709A">
            <w:pPr>
              <w:rPr>
                <w:del w:id="157" w:author="久永　祐太朗" w:date="2025-01-08T15:05:00Z"/>
                <w:rFonts w:ascii="ＭＳ 明朝" w:eastAsia="ＭＳ 明朝" w:hAnsi="ＭＳ 明朝"/>
              </w:rPr>
            </w:pPr>
            <w:del w:id="158" w:author="久永　祐太朗" w:date="2025-01-08T15:05:00Z">
              <w:r w:rsidDel="0054248D">
                <w:rPr>
                  <w:rFonts w:ascii="ＭＳ 明朝" w:eastAsia="ＭＳ 明朝" w:hAnsi="ＭＳ 明朝" w:hint="eastAsia"/>
                </w:rPr>
                <w:delText>卒業（修了）</w:delText>
              </w:r>
            </w:del>
          </w:p>
          <w:p w14:paraId="7CD8F05B" w14:textId="39F927E6" w:rsidR="00773348" w:rsidDel="0054248D" w:rsidRDefault="00773348" w:rsidP="0041709A">
            <w:pPr>
              <w:rPr>
                <w:del w:id="159" w:author="久永　祐太朗" w:date="2025-01-08T15:05:00Z"/>
                <w:rFonts w:ascii="ＭＳ 明朝" w:eastAsia="ＭＳ 明朝" w:hAnsi="ＭＳ 明朝"/>
              </w:rPr>
            </w:pPr>
            <w:del w:id="160" w:author="久永　祐太朗" w:date="2025-01-08T15:05:00Z">
              <w:r w:rsidDel="0054248D">
                <w:rPr>
                  <w:rFonts w:ascii="ＭＳ 明朝" w:eastAsia="ＭＳ 明朝" w:hAnsi="ＭＳ 明朝" w:hint="eastAsia"/>
                </w:rPr>
                <w:delText>見込年月日</w:delText>
              </w:r>
            </w:del>
          </w:p>
        </w:tc>
        <w:tc>
          <w:tcPr>
            <w:tcW w:w="2699" w:type="dxa"/>
            <w:vAlign w:val="center"/>
          </w:tcPr>
          <w:p w14:paraId="2989CE64" w14:textId="11C29499" w:rsidR="00773348" w:rsidDel="0054248D" w:rsidRDefault="00773348" w:rsidP="0041709A">
            <w:pPr>
              <w:rPr>
                <w:del w:id="161" w:author="久永　祐太朗" w:date="2025-01-08T15:05:00Z"/>
                <w:rFonts w:ascii="ＭＳ 明朝" w:eastAsia="ＭＳ 明朝" w:hAnsi="ＭＳ 明朝"/>
              </w:rPr>
            </w:pPr>
            <w:del w:id="162" w:author="久永　祐太朗" w:date="2025-01-08T15:05:00Z">
              <w:r w:rsidDel="0054248D">
                <w:rPr>
                  <w:rFonts w:ascii="ＭＳ 明朝" w:eastAsia="ＭＳ 明朝" w:hAnsi="ＭＳ 明朝" w:hint="eastAsia"/>
                </w:rPr>
                <w:delText>令和　　年　　月　　日</w:delText>
              </w:r>
            </w:del>
          </w:p>
        </w:tc>
      </w:tr>
      <w:tr w:rsidR="0031712A" w:rsidDel="0054248D" w14:paraId="2C45D590" w14:textId="550DBEEA" w:rsidTr="004A091D">
        <w:trPr>
          <w:del w:id="163" w:author="久永　祐太朗" w:date="2025-01-08T15:05:00Z"/>
        </w:trPr>
        <w:tc>
          <w:tcPr>
            <w:tcW w:w="1271" w:type="dxa"/>
            <w:shd w:val="clear" w:color="auto" w:fill="BFBFBF" w:themeFill="background1" w:themeFillShade="BF"/>
            <w:vAlign w:val="center"/>
          </w:tcPr>
          <w:p w14:paraId="2225C054" w14:textId="344F0ECF" w:rsidR="0031712A" w:rsidDel="0054248D" w:rsidRDefault="0031712A" w:rsidP="00773348">
            <w:pPr>
              <w:jc w:val="center"/>
              <w:rPr>
                <w:del w:id="164" w:author="久永　祐太朗" w:date="2025-01-08T15:05:00Z"/>
                <w:rFonts w:ascii="ＭＳ 明朝" w:eastAsia="ＭＳ 明朝" w:hAnsi="ＭＳ 明朝"/>
              </w:rPr>
            </w:pPr>
            <w:del w:id="165" w:author="久永　祐太朗" w:date="2025-01-08T15:05:00Z">
              <w:r w:rsidDel="0054248D">
                <w:rPr>
                  <w:rFonts w:ascii="ＭＳ 明朝" w:eastAsia="ＭＳ 明朝" w:hAnsi="ＭＳ 明朝" w:hint="eastAsia"/>
                </w:rPr>
                <w:delText>住所</w:delText>
              </w:r>
            </w:del>
          </w:p>
        </w:tc>
        <w:tc>
          <w:tcPr>
            <w:tcW w:w="7799" w:type="dxa"/>
            <w:gridSpan w:val="4"/>
            <w:vAlign w:val="center"/>
          </w:tcPr>
          <w:p w14:paraId="56DDD174" w14:textId="5E2CF60E" w:rsidR="0031712A" w:rsidDel="0054248D" w:rsidRDefault="0031712A" w:rsidP="0031712A">
            <w:pPr>
              <w:jc w:val="left"/>
              <w:rPr>
                <w:del w:id="166" w:author="久永　祐太朗" w:date="2025-01-08T15:05:00Z"/>
                <w:rFonts w:ascii="ＭＳ 明朝" w:eastAsia="ＭＳ 明朝" w:hAnsi="ＭＳ 明朝"/>
              </w:rPr>
            </w:pPr>
            <w:del w:id="167" w:author="久永　祐太朗" w:date="2025-01-08T15:05:00Z">
              <w:r w:rsidDel="0054248D">
                <w:rPr>
                  <w:rFonts w:ascii="ＭＳ 明朝" w:eastAsia="ＭＳ 明朝" w:hAnsi="ＭＳ 明朝" w:hint="eastAsia"/>
                </w:rPr>
                <w:delText xml:space="preserve">〒　　　－　　　　</w:delText>
              </w:r>
            </w:del>
          </w:p>
          <w:p w14:paraId="4EEE6FDA" w14:textId="7DE854E5" w:rsidR="0031712A" w:rsidDel="0054248D" w:rsidRDefault="0031712A" w:rsidP="0031712A">
            <w:pPr>
              <w:jc w:val="left"/>
              <w:rPr>
                <w:del w:id="168" w:author="久永　祐太朗" w:date="2025-01-08T15:05:00Z"/>
                <w:rFonts w:ascii="ＭＳ 明朝" w:eastAsia="ＭＳ 明朝" w:hAnsi="ＭＳ 明朝"/>
              </w:rPr>
            </w:pPr>
          </w:p>
        </w:tc>
      </w:tr>
      <w:tr w:rsidR="00773348" w:rsidDel="0054248D" w14:paraId="6E9AF16C" w14:textId="3373C62B" w:rsidTr="0031712A">
        <w:trPr>
          <w:del w:id="169" w:author="久永　祐太朗" w:date="2025-01-08T15:05:00Z"/>
        </w:trPr>
        <w:tc>
          <w:tcPr>
            <w:tcW w:w="1271" w:type="dxa"/>
            <w:shd w:val="clear" w:color="auto" w:fill="BFBFBF" w:themeFill="background1" w:themeFillShade="BF"/>
            <w:vAlign w:val="center"/>
          </w:tcPr>
          <w:p w14:paraId="13C6759A" w14:textId="491672D9" w:rsidR="00773348" w:rsidDel="0054248D" w:rsidRDefault="00773348" w:rsidP="0041709A">
            <w:pPr>
              <w:rPr>
                <w:del w:id="170" w:author="久永　祐太朗" w:date="2025-01-08T15:05:00Z"/>
                <w:rFonts w:ascii="ＭＳ 明朝" w:eastAsia="ＭＳ 明朝" w:hAnsi="ＭＳ 明朝"/>
              </w:rPr>
            </w:pPr>
            <w:del w:id="171" w:author="久永　祐太朗" w:date="2025-01-08T15:05:00Z">
              <w:r w:rsidDel="0054248D">
                <w:rPr>
                  <w:rFonts w:ascii="ＭＳ 明朝" w:eastAsia="ＭＳ 明朝" w:hAnsi="ＭＳ 明朝" w:hint="eastAsia"/>
                </w:rPr>
                <w:delText>メール</w:delText>
              </w:r>
            </w:del>
          </w:p>
          <w:p w14:paraId="0E1EC736" w14:textId="376B16A9" w:rsidR="00773348" w:rsidDel="0054248D" w:rsidRDefault="00773348" w:rsidP="0041709A">
            <w:pPr>
              <w:rPr>
                <w:del w:id="172" w:author="久永　祐太朗" w:date="2025-01-08T15:05:00Z"/>
                <w:rFonts w:ascii="ＭＳ 明朝" w:eastAsia="ＭＳ 明朝" w:hAnsi="ＭＳ 明朝"/>
              </w:rPr>
            </w:pPr>
            <w:del w:id="173" w:author="久永　祐太朗" w:date="2025-01-08T15:05:00Z">
              <w:r w:rsidDel="0054248D">
                <w:rPr>
                  <w:rFonts w:ascii="ＭＳ 明朝" w:eastAsia="ＭＳ 明朝" w:hAnsi="ＭＳ 明朝" w:hint="eastAsia"/>
                </w:rPr>
                <w:delText>アドレス</w:delText>
              </w:r>
            </w:del>
          </w:p>
        </w:tc>
        <w:tc>
          <w:tcPr>
            <w:tcW w:w="2835" w:type="dxa"/>
            <w:gridSpan w:val="2"/>
            <w:vAlign w:val="center"/>
          </w:tcPr>
          <w:p w14:paraId="4DCD2A8C" w14:textId="22511EF3" w:rsidR="00773348" w:rsidDel="0054248D" w:rsidRDefault="00773348" w:rsidP="00773348">
            <w:pPr>
              <w:jc w:val="right"/>
              <w:rPr>
                <w:del w:id="174" w:author="久永　祐太朗" w:date="2025-01-08T15:05:00Z"/>
                <w:rFonts w:ascii="ＭＳ 明朝" w:eastAsia="ＭＳ 明朝" w:hAnsi="ＭＳ 明朝"/>
              </w:rPr>
            </w:pPr>
          </w:p>
        </w:tc>
        <w:tc>
          <w:tcPr>
            <w:tcW w:w="2265" w:type="dxa"/>
            <w:shd w:val="clear" w:color="auto" w:fill="BFBFBF" w:themeFill="background1" w:themeFillShade="BF"/>
            <w:vAlign w:val="center"/>
          </w:tcPr>
          <w:p w14:paraId="52E62515" w14:textId="7D22F4E9" w:rsidR="00773348" w:rsidDel="0054248D" w:rsidRDefault="00773348" w:rsidP="0041709A">
            <w:pPr>
              <w:rPr>
                <w:del w:id="175" w:author="久永　祐太朗" w:date="2025-01-08T15:05:00Z"/>
                <w:rFonts w:ascii="ＭＳ 明朝" w:eastAsia="ＭＳ 明朝" w:hAnsi="ＭＳ 明朝"/>
              </w:rPr>
            </w:pPr>
            <w:del w:id="176" w:author="久永　祐太朗" w:date="2025-01-08T15:05:00Z">
              <w:r w:rsidDel="0054248D">
                <w:rPr>
                  <w:rFonts w:ascii="ＭＳ 明朝" w:eastAsia="ＭＳ 明朝" w:hAnsi="ＭＳ 明朝" w:hint="eastAsia"/>
                </w:rPr>
                <w:delText>電話番号</w:delText>
              </w:r>
            </w:del>
          </w:p>
        </w:tc>
        <w:tc>
          <w:tcPr>
            <w:tcW w:w="2699" w:type="dxa"/>
            <w:vAlign w:val="center"/>
          </w:tcPr>
          <w:p w14:paraId="622989DE" w14:textId="411A9285" w:rsidR="00773348" w:rsidDel="0054248D" w:rsidRDefault="00773348" w:rsidP="0041709A">
            <w:pPr>
              <w:rPr>
                <w:del w:id="177" w:author="久永　祐太朗" w:date="2025-01-08T15:05:00Z"/>
                <w:rFonts w:ascii="ＭＳ 明朝" w:eastAsia="ＭＳ 明朝" w:hAnsi="ＭＳ 明朝"/>
              </w:rPr>
            </w:pPr>
          </w:p>
        </w:tc>
      </w:tr>
    </w:tbl>
    <w:p w14:paraId="164AEE66" w14:textId="7B862EE4" w:rsidR="00773348" w:rsidDel="0054248D" w:rsidRDefault="00773348" w:rsidP="0041709A">
      <w:pPr>
        <w:rPr>
          <w:del w:id="178" w:author="久永　祐太朗" w:date="2025-01-08T15:05:00Z"/>
          <w:rFonts w:ascii="ＭＳ 明朝" w:eastAsia="ＭＳ 明朝" w:hAnsi="ＭＳ 明朝"/>
        </w:rPr>
      </w:pPr>
    </w:p>
    <w:tbl>
      <w:tblPr>
        <w:tblStyle w:val="a3"/>
        <w:tblW w:w="0" w:type="auto"/>
        <w:tblLook w:val="04A0" w:firstRow="1" w:lastRow="0" w:firstColumn="1" w:lastColumn="0" w:noHBand="0" w:noVBand="1"/>
      </w:tblPr>
      <w:tblGrid>
        <w:gridCol w:w="9060"/>
      </w:tblGrid>
      <w:tr w:rsidR="00773348" w:rsidDel="0054248D" w14:paraId="42C25180" w14:textId="2FED3E30" w:rsidTr="006B20E1">
        <w:trPr>
          <w:del w:id="179" w:author="久永　祐太朗" w:date="2025-01-08T15:05:00Z"/>
        </w:trPr>
        <w:tc>
          <w:tcPr>
            <w:tcW w:w="9060" w:type="dxa"/>
            <w:shd w:val="clear" w:color="auto" w:fill="BFBFBF" w:themeFill="background1" w:themeFillShade="BF"/>
          </w:tcPr>
          <w:p w14:paraId="73D80EF2" w14:textId="5AE57603" w:rsidR="00773348" w:rsidDel="0054248D" w:rsidRDefault="00773348" w:rsidP="0041709A">
            <w:pPr>
              <w:rPr>
                <w:del w:id="180" w:author="久永　祐太朗" w:date="2025-01-08T15:05:00Z"/>
                <w:rFonts w:ascii="ＭＳ 明朝" w:eastAsia="ＭＳ 明朝" w:hAnsi="ＭＳ 明朝"/>
              </w:rPr>
            </w:pPr>
            <w:del w:id="181" w:author="久永　祐太朗" w:date="2025-01-08T15:05:00Z">
              <w:r w:rsidDel="0054248D">
                <w:rPr>
                  <w:rFonts w:ascii="ＭＳ 明朝" w:eastAsia="ＭＳ 明朝" w:hAnsi="ＭＳ 明朝" w:hint="eastAsia"/>
                </w:rPr>
                <w:delText>志望動機</w:delText>
              </w:r>
            </w:del>
          </w:p>
        </w:tc>
      </w:tr>
      <w:tr w:rsidR="00773348" w:rsidDel="0054248D" w14:paraId="05B5E302" w14:textId="71FF45A4" w:rsidTr="006B20E1">
        <w:trPr>
          <w:trHeight w:val="2268"/>
          <w:del w:id="182" w:author="久永　祐太朗" w:date="2025-01-08T15:05:00Z"/>
        </w:trPr>
        <w:tc>
          <w:tcPr>
            <w:tcW w:w="9060" w:type="dxa"/>
            <w:tcBorders>
              <w:bottom w:val="single" w:sz="4" w:space="0" w:color="auto"/>
            </w:tcBorders>
          </w:tcPr>
          <w:p w14:paraId="33BD7172" w14:textId="3B777CE6" w:rsidR="00773348" w:rsidDel="0054248D" w:rsidRDefault="00773348" w:rsidP="0041709A">
            <w:pPr>
              <w:rPr>
                <w:del w:id="183" w:author="久永　祐太朗" w:date="2025-01-08T15:05:00Z"/>
                <w:rFonts w:ascii="ＭＳ 明朝" w:eastAsia="ＭＳ 明朝" w:hAnsi="ＭＳ 明朝"/>
              </w:rPr>
            </w:pPr>
          </w:p>
        </w:tc>
      </w:tr>
      <w:tr w:rsidR="00773348" w:rsidDel="0054248D" w14:paraId="7BC133C1" w14:textId="31E3862B" w:rsidTr="006B20E1">
        <w:trPr>
          <w:del w:id="184" w:author="久永　祐太朗" w:date="2025-01-08T15:05:00Z"/>
        </w:trPr>
        <w:tc>
          <w:tcPr>
            <w:tcW w:w="9060" w:type="dxa"/>
            <w:shd w:val="clear" w:color="auto" w:fill="BFBFBF" w:themeFill="background1" w:themeFillShade="BF"/>
          </w:tcPr>
          <w:p w14:paraId="2DD266DF" w14:textId="797252E8" w:rsidR="00773348" w:rsidDel="0054248D" w:rsidRDefault="00773348" w:rsidP="0041709A">
            <w:pPr>
              <w:rPr>
                <w:del w:id="185" w:author="久永　祐太朗" w:date="2025-01-08T15:05:00Z"/>
                <w:rFonts w:ascii="ＭＳ 明朝" w:eastAsia="ＭＳ 明朝" w:hAnsi="ＭＳ 明朝"/>
              </w:rPr>
            </w:pPr>
            <w:del w:id="186" w:author="久永　祐太朗" w:date="2025-01-08T15:05:00Z">
              <w:r w:rsidDel="0054248D">
                <w:rPr>
                  <w:rFonts w:ascii="ＭＳ 明朝" w:eastAsia="ＭＳ 明朝" w:hAnsi="ＭＳ 明朝" w:hint="eastAsia"/>
                </w:rPr>
                <w:delText>学生時代の研究テーマ</w:delText>
              </w:r>
            </w:del>
          </w:p>
        </w:tc>
      </w:tr>
      <w:tr w:rsidR="00773348" w:rsidDel="0054248D" w14:paraId="0949E37E" w14:textId="6BAD0E5E" w:rsidTr="006B20E1">
        <w:trPr>
          <w:trHeight w:val="2268"/>
          <w:del w:id="187" w:author="久永　祐太朗" w:date="2025-01-08T15:05:00Z"/>
        </w:trPr>
        <w:tc>
          <w:tcPr>
            <w:tcW w:w="9060" w:type="dxa"/>
            <w:tcBorders>
              <w:bottom w:val="single" w:sz="4" w:space="0" w:color="auto"/>
            </w:tcBorders>
          </w:tcPr>
          <w:p w14:paraId="3DEB5C8A" w14:textId="009EEB14" w:rsidR="00773348" w:rsidDel="0054248D" w:rsidRDefault="00773348" w:rsidP="0041709A">
            <w:pPr>
              <w:rPr>
                <w:del w:id="188" w:author="久永　祐太朗" w:date="2025-01-08T15:05:00Z"/>
                <w:rFonts w:ascii="ＭＳ 明朝" w:eastAsia="ＭＳ 明朝" w:hAnsi="ＭＳ 明朝"/>
              </w:rPr>
            </w:pPr>
          </w:p>
        </w:tc>
      </w:tr>
      <w:tr w:rsidR="00773348" w:rsidDel="0054248D" w14:paraId="5947F06E" w14:textId="2BDF7E44" w:rsidTr="006B20E1">
        <w:trPr>
          <w:del w:id="189" w:author="久永　祐太朗" w:date="2025-01-08T15:05:00Z"/>
        </w:trPr>
        <w:tc>
          <w:tcPr>
            <w:tcW w:w="9060" w:type="dxa"/>
            <w:shd w:val="clear" w:color="auto" w:fill="BFBFBF" w:themeFill="background1" w:themeFillShade="BF"/>
          </w:tcPr>
          <w:p w14:paraId="72A90594" w14:textId="1B587725" w:rsidR="00773348" w:rsidDel="0054248D" w:rsidRDefault="00773348" w:rsidP="0041709A">
            <w:pPr>
              <w:rPr>
                <w:del w:id="190" w:author="久永　祐太朗" w:date="2025-01-08T15:05:00Z"/>
                <w:rFonts w:ascii="ＭＳ 明朝" w:eastAsia="ＭＳ 明朝" w:hAnsi="ＭＳ 明朝"/>
              </w:rPr>
            </w:pPr>
            <w:del w:id="191" w:author="久永　祐太朗" w:date="2024-12-26T13:14:00Z">
              <w:r w:rsidDel="005A16B8">
                <w:rPr>
                  <w:rFonts w:ascii="ＭＳ 明朝" w:eastAsia="ＭＳ 明朝" w:hAnsi="ＭＳ 明朝" w:hint="eastAsia"/>
                </w:rPr>
                <w:delText>土木技術職</w:delText>
              </w:r>
            </w:del>
            <w:del w:id="192" w:author="久永　祐太朗" w:date="2025-01-08T15:05:00Z">
              <w:r w:rsidDel="0054248D">
                <w:rPr>
                  <w:rFonts w:ascii="ＭＳ 明朝" w:eastAsia="ＭＳ 明朝" w:hAnsi="ＭＳ 明朝" w:hint="eastAsia"/>
                </w:rPr>
                <w:delText>として、小田原市にどのような貢献ができますか</w:delText>
              </w:r>
            </w:del>
          </w:p>
        </w:tc>
      </w:tr>
      <w:tr w:rsidR="00773348" w:rsidDel="0054248D" w14:paraId="184776AD" w14:textId="4E96C30B" w:rsidTr="006B20E1">
        <w:trPr>
          <w:trHeight w:val="2268"/>
          <w:del w:id="193" w:author="久永　祐太朗" w:date="2025-01-08T15:05:00Z"/>
        </w:trPr>
        <w:tc>
          <w:tcPr>
            <w:tcW w:w="9060" w:type="dxa"/>
          </w:tcPr>
          <w:p w14:paraId="37DF9AEE" w14:textId="37FBB68B" w:rsidR="00773348" w:rsidDel="0054248D" w:rsidRDefault="00773348" w:rsidP="0041709A">
            <w:pPr>
              <w:rPr>
                <w:del w:id="194" w:author="久永　祐太朗" w:date="2025-01-08T15:05:00Z"/>
                <w:rFonts w:ascii="ＭＳ 明朝" w:eastAsia="ＭＳ 明朝" w:hAnsi="ＭＳ 明朝"/>
              </w:rPr>
            </w:pPr>
          </w:p>
        </w:tc>
      </w:tr>
    </w:tbl>
    <w:p w14:paraId="7FE2A137" w14:textId="08C560F4" w:rsidR="00A32F52" w:rsidDel="0054248D" w:rsidRDefault="00A32F52" w:rsidP="0041709A">
      <w:pPr>
        <w:rPr>
          <w:del w:id="195" w:author="久永　祐太朗" w:date="2025-01-08T15:05:00Z"/>
          <w:rFonts w:ascii="ＭＳ 明朝" w:eastAsia="ＭＳ 明朝" w:hAnsi="ＭＳ 明朝"/>
        </w:rPr>
      </w:pPr>
    </w:p>
    <w:p w14:paraId="46678793" w14:textId="08AD9024" w:rsidR="00A32F52" w:rsidDel="0054248D" w:rsidRDefault="00A32F52">
      <w:pPr>
        <w:widowControl/>
        <w:jc w:val="left"/>
        <w:rPr>
          <w:del w:id="196" w:author="久永　祐太朗" w:date="2025-01-08T15:05:00Z"/>
          <w:rFonts w:ascii="ＭＳ 明朝" w:eastAsia="ＭＳ 明朝" w:hAnsi="ＭＳ 明朝"/>
        </w:rPr>
      </w:pPr>
      <w:del w:id="197" w:author="久永　祐太朗" w:date="2025-01-08T15:05:00Z">
        <w:r w:rsidDel="0054248D">
          <w:rPr>
            <w:rFonts w:ascii="ＭＳ 明朝" w:eastAsia="ＭＳ 明朝" w:hAnsi="ＭＳ 明朝"/>
          </w:rPr>
          <w:br w:type="page"/>
        </w:r>
      </w:del>
    </w:p>
    <w:p w14:paraId="64952C71" w14:textId="2775CB46" w:rsidR="00A32F52" w:rsidRDefault="00A32F52" w:rsidP="0041709A">
      <w:pPr>
        <w:rPr>
          <w:rFonts w:ascii="ＭＳ 明朝" w:eastAsia="ＭＳ 明朝" w:hAnsi="ＭＳ 明朝"/>
        </w:rPr>
      </w:pPr>
      <w:r>
        <w:rPr>
          <w:rFonts w:ascii="ＭＳ 明朝" w:eastAsia="ＭＳ 明朝" w:hAnsi="ＭＳ 明朝" w:hint="eastAsia"/>
        </w:rPr>
        <w:t>（様式２）</w:t>
      </w:r>
    </w:p>
    <w:p w14:paraId="6D04051C" w14:textId="74A137F8" w:rsidR="00A32F52" w:rsidRDefault="00A32F52" w:rsidP="00A32F52">
      <w:pPr>
        <w:wordWrap w:val="0"/>
        <w:jc w:val="right"/>
        <w:rPr>
          <w:rFonts w:ascii="ＭＳ 明朝" w:eastAsia="ＭＳ 明朝" w:hAnsi="ＭＳ 明朝"/>
        </w:rPr>
      </w:pPr>
      <w:r>
        <w:rPr>
          <w:rFonts w:ascii="ＭＳ 明朝" w:eastAsia="ＭＳ 明朝" w:hAnsi="ＭＳ 明朝" w:hint="eastAsia"/>
        </w:rPr>
        <w:t>令和</w:t>
      </w:r>
      <w:del w:id="198" w:author="井上　良佑" w:date="2025-12-08T17:08:00Z">
        <w:r w:rsidR="00121576" w:rsidDel="00121576">
          <w:rPr>
            <w:rFonts w:ascii="ＭＳ 明朝" w:eastAsia="ＭＳ 明朝" w:hAnsi="ＭＳ 明朝" w:hint="eastAsia"/>
          </w:rPr>
          <w:delText>７</w:delText>
        </w:r>
      </w:del>
      <w:ins w:id="199" w:author="井上　良佑" w:date="2025-12-08T17:08:00Z">
        <w:r w:rsidR="00121576">
          <w:rPr>
            <w:rFonts w:ascii="ＭＳ 明朝" w:eastAsia="ＭＳ 明朝" w:hAnsi="ＭＳ 明朝" w:hint="eastAsia"/>
          </w:rPr>
          <w:t>８</w:t>
        </w:r>
      </w:ins>
      <w:r>
        <w:rPr>
          <w:rFonts w:ascii="ＭＳ 明朝" w:eastAsia="ＭＳ 明朝" w:hAnsi="ＭＳ 明朝" w:hint="eastAsia"/>
        </w:rPr>
        <w:t xml:space="preserve">年　　月　　日　</w:t>
      </w:r>
    </w:p>
    <w:p w14:paraId="7C401F23" w14:textId="796CE22B" w:rsidR="00A32F52" w:rsidDel="00121576" w:rsidRDefault="00A32F52" w:rsidP="0041709A">
      <w:pPr>
        <w:rPr>
          <w:del w:id="200" w:author="井上　良佑" w:date="2025-12-08T17:08:00Z"/>
          <w:rFonts w:ascii="ＭＳ 明朝" w:eastAsia="ＭＳ 明朝" w:hAnsi="ＭＳ 明朝"/>
        </w:rPr>
      </w:pPr>
    </w:p>
    <w:p w14:paraId="2D28BB92" w14:textId="0FACAB74" w:rsidR="00A32F52" w:rsidRDefault="00A32F52" w:rsidP="00A32F52">
      <w:pPr>
        <w:ind w:firstLineChars="100" w:firstLine="210"/>
        <w:rPr>
          <w:rFonts w:ascii="ＭＳ 明朝" w:eastAsia="ＭＳ 明朝" w:hAnsi="ＭＳ 明朝"/>
        </w:rPr>
      </w:pPr>
      <w:bookmarkStart w:id="201" w:name="_GoBack"/>
      <w:bookmarkEnd w:id="201"/>
      <w:r>
        <w:rPr>
          <w:rFonts w:ascii="ＭＳ 明朝" w:eastAsia="ＭＳ 明朝" w:hAnsi="ＭＳ 明朝" w:hint="eastAsia"/>
        </w:rPr>
        <w:t>（宛先）小田原市長</w:t>
      </w:r>
    </w:p>
    <w:p w14:paraId="6E3A4087" w14:textId="2051B3D6" w:rsidR="00A32F52" w:rsidDel="00121576" w:rsidRDefault="00A32F52" w:rsidP="0041709A">
      <w:pPr>
        <w:rPr>
          <w:del w:id="202" w:author="井上　良佑" w:date="2025-12-08T17:08:00Z"/>
          <w:rFonts w:ascii="ＭＳ 明朝" w:eastAsia="ＭＳ 明朝" w:hAnsi="ＭＳ 明朝"/>
        </w:rPr>
      </w:pPr>
    </w:p>
    <w:p w14:paraId="2FFE479F" w14:textId="09F86928" w:rsidR="00A32F52" w:rsidRPr="00A32F52" w:rsidRDefault="00A32F52" w:rsidP="00A32F52">
      <w:pPr>
        <w:spacing w:line="360" w:lineRule="auto"/>
        <w:ind w:firstLineChars="2025" w:firstLine="4253"/>
        <w:rPr>
          <w:rFonts w:ascii="ＭＳ 明朝" w:eastAsia="ＭＳ 明朝" w:hAnsi="ＭＳ 明朝"/>
          <w:u w:val="single"/>
        </w:rPr>
      </w:pPr>
      <w:r w:rsidRPr="00A32F52">
        <w:rPr>
          <w:rFonts w:ascii="ＭＳ 明朝" w:eastAsia="ＭＳ 明朝" w:hAnsi="ＭＳ 明朝" w:hint="eastAsia"/>
          <w:u w:val="single"/>
        </w:rPr>
        <w:t xml:space="preserve">学校名：　　　　　　</w:t>
      </w:r>
      <w:r>
        <w:rPr>
          <w:rFonts w:ascii="ＭＳ 明朝" w:eastAsia="ＭＳ 明朝" w:hAnsi="ＭＳ 明朝" w:hint="eastAsia"/>
          <w:u w:val="single"/>
        </w:rPr>
        <w:t xml:space="preserve">　　　　</w:t>
      </w:r>
      <w:r w:rsidRPr="00A32F52">
        <w:rPr>
          <w:rFonts w:ascii="ＭＳ 明朝" w:eastAsia="ＭＳ 明朝" w:hAnsi="ＭＳ 明朝" w:hint="eastAsia"/>
          <w:u w:val="single"/>
        </w:rPr>
        <w:t xml:space="preserve">　　　　　　　　　</w:t>
      </w:r>
    </w:p>
    <w:p w14:paraId="0201A0FD" w14:textId="41E9F0E4" w:rsidR="00121576" w:rsidRPr="00A32F52" w:rsidRDefault="00121576" w:rsidP="00121576">
      <w:pPr>
        <w:spacing w:line="360" w:lineRule="auto"/>
        <w:ind w:firstLineChars="2025" w:firstLine="4253"/>
        <w:rPr>
          <w:ins w:id="203" w:author="井上　良佑" w:date="2025-12-08T17:08:00Z"/>
          <w:rFonts w:ascii="ＭＳ 明朝" w:eastAsia="ＭＳ 明朝" w:hAnsi="ＭＳ 明朝"/>
          <w:u w:val="single"/>
        </w:rPr>
      </w:pPr>
      <w:ins w:id="204" w:author="井上　良佑" w:date="2025-12-08T17:08:00Z">
        <w:r>
          <w:rPr>
            <w:rFonts w:ascii="ＭＳ 明朝" w:eastAsia="ＭＳ 明朝" w:hAnsi="ＭＳ 明朝" w:hint="eastAsia"/>
            <w:u w:val="single"/>
          </w:rPr>
          <w:t>役職</w:t>
        </w:r>
        <w:r w:rsidRPr="00A32F52">
          <w:rPr>
            <w:rFonts w:ascii="ＭＳ 明朝" w:eastAsia="ＭＳ 明朝" w:hAnsi="ＭＳ 明朝" w:hint="eastAsia"/>
            <w:u w:val="single"/>
          </w:rPr>
          <w:t xml:space="preserve">名：　　　　　　</w:t>
        </w:r>
        <w:r>
          <w:rPr>
            <w:rFonts w:ascii="ＭＳ 明朝" w:eastAsia="ＭＳ 明朝" w:hAnsi="ＭＳ 明朝" w:hint="eastAsia"/>
            <w:u w:val="single"/>
          </w:rPr>
          <w:t xml:space="preserve">　　　　</w:t>
        </w:r>
        <w:r w:rsidRPr="00A32F52">
          <w:rPr>
            <w:rFonts w:ascii="ＭＳ 明朝" w:eastAsia="ＭＳ 明朝" w:hAnsi="ＭＳ 明朝" w:hint="eastAsia"/>
            <w:u w:val="single"/>
          </w:rPr>
          <w:t xml:space="preserve">　　　　　　　　　</w:t>
        </w:r>
      </w:ins>
    </w:p>
    <w:p w14:paraId="3570B7E4" w14:textId="020ADE7F" w:rsidR="00A32F52" w:rsidRPr="00A32F52" w:rsidRDefault="00A32F52" w:rsidP="00A32F52">
      <w:pPr>
        <w:spacing w:line="360" w:lineRule="auto"/>
        <w:jc w:val="right"/>
        <w:rPr>
          <w:rFonts w:ascii="ＭＳ 明朝" w:eastAsia="ＭＳ 明朝" w:hAnsi="ＭＳ 明朝"/>
          <w:u w:val="single"/>
        </w:rPr>
      </w:pPr>
      <w:r w:rsidRPr="00A32F52">
        <w:rPr>
          <w:rFonts w:ascii="ＭＳ 明朝" w:eastAsia="ＭＳ 明朝" w:hAnsi="ＭＳ 明朝" w:hint="eastAsia"/>
          <w:u w:val="single"/>
        </w:rPr>
        <w:t>学部（科）長名：　　　　　　　　　　　　　　印</w:t>
      </w:r>
    </w:p>
    <w:p w14:paraId="7964DE3C" w14:textId="2DAE9A7C" w:rsidR="00A32F52" w:rsidRDefault="00A32F52" w:rsidP="0041709A">
      <w:pPr>
        <w:rPr>
          <w:rFonts w:ascii="ＭＳ 明朝" w:eastAsia="ＭＳ 明朝" w:hAnsi="ＭＳ 明朝"/>
        </w:rPr>
      </w:pPr>
    </w:p>
    <w:p w14:paraId="33DAA5DA" w14:textId="35538548" w:rsidR="00A32F52" w:rsidRPr="00773348" w:rsidRDefault="00A32F52" w:rsidP="00A32F52">
      <w:pPr>
        <w:jc w:val="center"/>
        <w:rPr>
          <w:rFonts w:ascii="ＭＳ 明朝" w:eastAsia="ＭＳ 明朝" w:hAnsi="ＭＳ 明朝"/>
          <w:sz w:val="28"/>
          <w:szCs w:val="32"/>
        </w:rPr>
      </w:pPr>
      <w:r w:rsidRPr="00773348">
        <w:rPr>
          <w:rFonts w:ascii="ＭＳ 明朝" w:eastAsia="ＭＳ 明朝" w:hAnsi="ＭＳ 明朝" w:hint="eastAsia"/>
          <w:sz w:val="28"/>
          <w:szCs w:val="32"/>
        </w:rPr>
        <w:t>小田原市職員採用試験「大学等推薦特別選考」</w:t>
      </w:r>
      <w:r>
        <w:rPr>
          <w:rFonts w:ascii="ＭＳ 明朝" w:eastAsia="ＭＳ 明朝" w:hAnsi="ＭＳ 明朝" w:hint="eastAsia"/>
          <w:sz w:val="28"/>
          <w:szCs w:val="32"/>
        </w:rPr>
        <w:t>推薦書</w:t>
      </w:r>
    </w:p>
    <w:p w14:paraId="1E695619" w14:textId="602CF0DF" w:rsidR="00A32F52" w:rsidRDefault="00A32F52" w:rsidP="0041709A">
      <w:pPr>
        <w:rPr>
          <w:rFonts w:ascii="ＭＳ 明朝" w:eastAsia="ＭＳ 明朝" w:hAnsi="ＭＳ 明朝"/>
        </w:rPr>
      </w:pPr>
    </w:p>
    <w:p w14:paraId="3721936C" w14:textId="252F3D5C" w:rsidR="00A32F52" w:rsidRDefault="00A32F52" w:rsidP="0041709A">
      <w:pPr>
        <w:rPr>
          <w:rFonts w:ascii="ＭＳ 明朝" w:eastAsia="ＭＳ 明朝" w:hAnsi="ＭＳ 明朝"/>
        </w:rPr>
      </w:pPr>
      <w:r>
        <w:rPr>
          <w:rFonts w:ascii="ＭＳ 明朝" w:eastAsia="ＭＳ 明朝" w:hAnsi="ＭＳ 明朝" w:hint="eastAsia"/>
        </w:rPr>
        <w:t xml:space="preserve">　令和</w:t>
      </w:r>
      <w:del w:id="205" w:author="井上　良佑" w:date="2025-12-08T17:08:00Z">
        <w:r w:rsidR="00121576" w:rsidDel="00121576">
          <w:rPr>
            <w:rFonts w:ascii="ＭＳ 明朝" w:eastAsia="ＭＳ 明朝" w:hAnsi="ＭＳ 明朝" w:hint="eastAsia"/>
          </w:rPr>
          <w:delText>７</w:delText>
        </w:r>
      </w:del>
      <w:ins w:id="206" w:author="井上　良佑" w:date="2025-12-08T17:08:00Z">
        <w:r w:rsidR="00121576">
          <w:rPr>
            <w:rFonts w:ascii="ＭＳ 明朝" w:eastAsia="ＭＳ 明朝" w:hAnsi="ＭＳ 明朝" w:hint="eastAsia"/>
          </w:rPr>
          <w:t>８</w:t>
        </w:r>
      </w:ins>
      <w:r>
        <w:rPr>
          <w:rFonts w:ascii="ＭＳ 明朝" w:eastAsia="ＭＳ 明朝" w:hAnsi="ＭＳ 明朝" w:hint="eastAsia"/>
        </w:rPr>
        <w:t xml:space="preserve">年度実施　</w:t>
      </w:r>
      <w:r w:rsidRPr="00A32F52">
        <w:rPr>
          <w:rFonts w:ascii="ＭＳ 明朝" w:eastAsia="ＭＳ 明朝" w:hAnsi="ＭＳ 明朝" w:hint="eastAsia"/>
        </w:rPr>
        <w:t>小田原市職員採用試験「大学等推薦特別選考」</w:t>
      </w:r>
      <w:r>
        <w:rPr>
          <w:rFonts w:ascii="ＭＳ 明朝" w:eastAsia="ＭＳ 明朝" w:hAnsi="ＭＳ 明朝" w:hint="eastAsia"/>
        </w:rPr>
        <w:t>実施要項第４項に定める「推薦基準」を満たす者として、次の者を推薦します。</w:t>
      </w:r>
    </w:p>
    <w:p w14:paraId="41EEBE79" w14:textId="7F0E1007" w:rsidR="00A32F52" w:rsidRDefault="00A32F52" w:rsidP="0041709A">
      <w:pPr>
        <w:rPr>
          <w:rFonts w:ascii="ＭＳ 明朝" w:eastAsia="ＭＳ 明朝" w:hAnsi="ＭＳ 明朝"/>
        </w:rPr>
      </w:pPr>
    </w:p>
    <w:p w14:paraId="5989E835" w14:textId="78ED9AB0" w:rsidR="00A32F52" w:rsidRDefault="00A32F52" w:rsidP="0041709A">
      <w:pPr>
        <w:rPr>
          <w:rFonts w:ascii="ＭＳ 明朝" w:eastAsia="ＭＳ 明朝" w:hAnsi="ＭＳ 明朝"/>
        </w:rPr>
      </w:pPr>
      <w:r>
        <w:rPr>
          <w:rFonts w:ascii="ＭＳ 明朝" w:eastAsia="ＭＳ 明朝" w:hAnsi="ＭＳ 明朝" w:hint="eastAsia"/>
        </w:rPr>
        <w:t>【被推薦者について】</w:t>
      </w:r>
    </w:p>
    <w:tbl>
      <w:tblPr>
        <w:tblStyle w:val="a3"/>
        <w:tblW w:w="0" w:type="auto"/>
        <w:tblLook w:val="04A0" w:firstRow="1" w:lastRow="0" w:firstColumn="1" w:lastColumn="0" w:noHBand="0" w:noVBand="1"/>
      </w:tblPr>
      <w:tblGrid>
        <w:gridCol w:w="1129"/>
        <w:gridCol w:w="1134"/>
        <w:gridCol w:w="1701"/>
        <w:gridCol w:w="2265"/>
        <w:gridCol w:w="2697"/>
      </w:tblGrid>
      <w:tr w:rsidR="00A32F52" w14:paraId="26DF45F8" w14:textId="77777777" w:rsidTr="005B029B">
        <w:tc>
          <w:tcPr>
            <w:tcW w:w="2263" w:type="dxa"/>
            <w:gridSpan w:val="2"/>
            <w:shd w:val="clear" w:color="auto" w:fill="BFBFBF" w:themeFill="background1" w:themeFillShade="BF"/>
            <w:vAlign w:val="center"/>
          </w:tcPr>
          <w:p w14:paraId="11AC9A2D" w14:textId="77777777" w:rsidR="00A32F52" w:rsidRDefault="00A32F52" w:rsidP="005B029B">
            <w:pPr>
              <w:rPr>
                <w:rFonts w:ascii="ＭＳ 明朝" w:eastAsia="ＭＳ 明朝" w:hAnsi="ＭＳ 明朝"/>
              </w:rPr>
            </w:pPr>
            <w:r>
              <w:rPr>
                <w:rFonts w:ascii="ＭＳ 明朝" w:eastAsia="ＭＳ 明朝" w:hAnsi="ＭＳ 明朝" w:hint="eastAsia"/>
              </w:rPr>
              <w:t>学校名・学部・学科等</w:t>
            </w:r>
          </w:p>
        </w:tc>
        <w:tc>
          <w:tcPr>
            <w:tcW w:w="6663" w:type="dxa"/>
            <w:gridSpan w:val="3"/>
            <w:vAlign w:val="center"/>
          </w:tcPr>
          <w:p w14:paraId="25A36C71" w14:textId="77777777" w:rsidR="00A32F52" w:rsidRDefault="00A32F52" w:rsidP="005B029B">
            <w:pPr>
              <w:rPr>
                <w:rFonts w:ascii="ＭＳ 明朝" w:eastAsia="ＭＳ 明朝" w:hAnsi="ＭＳ 明朝"/>
              </w:rPr>
            </w:pPr>
          </w:p>
          <w:p w14:paraId="0983F875" w14:textId="77777777" w:rsidR="00A32F52" w:rsidRDefault="00A32F52" w:rsidP="005B029B">
            <w:pPr>
              <w:rPr>
                <w:rFonts w:ascii="ＭＳ 明朝" w:eastAsia="ＭＳ 明朝" w:hAnsi="ＭＳ 明朝"/>
              </w:rPr>
            </w:pPr>
          </w:p>
        </w:tc>
      </w:tr>
      <w:tr w:rsidR="00A32F52" w14:paraId="291CCEE0" w14:textId="77777777" w:rsidTr="005B029B">
        <w:tc>
          <w:tcPr>
            <w:tcW w:w="1129" w:type="dxa"/>
            <w:shd w:val="clear" w:color="auto" w:fill="BFBFBF" w:themeFill="background1" w:themeFillShade="BF"/>
            <w:vAlign w:val="center"/>
          </w:tcPr>
          <w:p w14:paraId="5E8C0E0A" w14:textId="77777777" w:rsidR="00A32F52" w:rsidRPr="00773348" w:rsidRDefault="00A32F52" w:rsidP="005B029B">
            <w:pPr>
              <w:rPr>
                <w:rFonts w:ascii="ＭＳ 明朝" w:eastAsia="ＭＳ 明朝" w:hAnsi="ＭＳ 明朝"/>
                <w:sz w:val="10"/>
                <w:szCs w:val="12"/>
              </w:rPr>
            </w:pPr>
            <w:r w:rsidRPr="00773348">
              <w:rPr>
                <w:rFonts w:ascii="ＭＳ 明朝" w:eastAsia="ＭＳ 明朝" w:hAnsi="ＭＳ 明朝" w:hint="eastAsia"/>
                <w:sz w:val="10"/>
                <w:szCs w:val="12"/>
              </w:rPr>
              <w:t>ふりがな</w:t>
            </w:r>
          </w:p>
          <w:p w14:paraId="3E037265" w14:textId="77777777" w:rsidR="00A32F52" w:rsidRDefault="00A32F52" w:rsidP="005B029B">
            <w:pPr>
              <w:rPr>
                <w:rFonts w:ascii="ＭＳ 明朝" w:eastAsia="ＭＳ 明朝" w:hAnsi="ＭＳ 明朝"/>
              </w:rPr>
            </w:pPr>
            <w:r>
              <w:rPr>
                <w:rFonts w:ascii="ＭＳ 明朝" w:eastAsia="ＭＳ 明朝" w:hAnsi="ＭＳ 明朝" w:hint="eastAsia"/>
              </w:rPr>
              <w:t>氏名</w:t>
            </w:r>
          </w:p>
        </w:tc>
        <w:tc>
          <w:tcPr>
            <w:tcW w:w="2835" w:type="dxa"/>
            <w:gridSpan w:val="2"/>
            <w:vAlign w:val="center"/>
          </w:tcPr>
          <w:p w14:paraId="25486196" w14:textId="77777777" w:rsidR="00A32F52" w:rsidRDefault="00A32F52" w:rsidP="005B029B">
            <w:pPr>
              <w:jc w:val="right"/>
              <w:rPr>
                <w:rFonts w:ascii="ＭＳ 明朝" w:eastAsia="ＭＳ 明朝" w:hAnsi="ＭＳ 明朝"/>
              </w:rPr>
            </w:pPr>
          </w:p>
        </w:tc>
        <w:tc>
          <w:tcPr>
            <w:tcW w:w="2265" w:type="dxa"/>
            <w:shd w:val="clear" w:color="auto" w:fill="BFBFBF" w:themeFill="background1" w:themeFillShade="BF"/>
            <w:vAlign w:val="center"/>
          </w:tcPr>
          <w:p w14:paraId="64D4899D" w14:textId="77777777" w:rsidR="00A32F52" w:rsidRDefault="00A32F52" w:rsidP="005B029B">
            <w:pPr>
              <w:rPr>
                <w:rFonts w:ascii="ＭＳ 明朝" w:eastAsia="ＭＳ 明朝" w:hAnsi="ＭＳ 明朝"/>
              </w:rPr>
            </w:pPr>
            <w:r>
              <w:rPr>
                <w:rFonts w:ascii="ＭＳ 明朝" w:eastAsia="ＭＳ 明朝" w:hAnsi="ＭＳ 明朝" w:hint="eastAsia"/>
              </w:rPr>
              <w:t>受験職種</w:t>
            </w:r>
          </w:p>
        </w:tc>
        <w:tc>
          <w:tcPr>
            <w:tcW w:w="2697" w:type="dxa"/>
            <w:vAlign w:val="center"/>
          </w:tcPr>
          <w:p w14:paraId="48B028DF" w14:textId="08D2C1DF" w:rsidR="00A32F52" w:rsidRDefault="00A32F52" w:rsidP="005B029B">
            <w:pPr>
              <w:rPr>
                <w:rFonts w:ascii="ＭＳ 明朝" w:eastAsia="ＭＳ 明朝" w:hAnsi="ＭＳ 明朝"/>
              </w:rPr>
            </w:pPr>
            <w:del w:id="207" w:author="久永　祐太朗" w:date="2024-12-18T19:16:00Z">
              <w:r w:rsidDel="00B17125">
                <w:rPr>
                  <w:rFonts w:ascii="ＭＳ 明朝" w:eastAsia="ＭＳ 明朝" w:hAnsi="ＭＳ 明朝" w:hint="eastAsia"/>
                </w:rPr>
                <w:delText>土木技術職</w:delText>
              </w:r>
            </w:del>
          </w:p>
        </w:tc>
      </w:tr>
      <w:tr w:rsidR="00A32F52" w14:paraId="33DC2FF5" w14:textId="77777777" w:rsidTr="00A32F52">
        <w:trPr>
          <w:trHeight w:val="776"/>
        </w:trPr>
        <w:tc>
          <w:tcPr>
            <w:tcW w:w="8926" w:type="dxa"/>
            <w:gridSpan w:val="5"/>
            <w:shd w:val="clear" w:color="auto" w:fill="BFBFBF" w:themeFill="background1" w:themeFillShade="BF"/>
            <w:vAlign w:val="center"/>
          </w:tcPr>
          <w:p w14:paraId="5E2E5E15" w14:textId="05A7A917" w:rsidR="00A32F52" w:rsidRDefault="00A32F52" w:rsidP="005B029B">
            <w:pPr>
              <w:rPr>
                <w:rFonts w:ascii="ＭＳ 明朝" w:eastAsia="ＭＳ 明朝" w:hAnsi="ＭＳ 明朝"/>
              </w:rPr>
            </w:pPr>
            <w:r>
              <w:rPr>
                <w:rFonts w:ascii="ＭＳ 明朝" w:eastAsia="ＭＳ 明朝" w:hAnsi="ＭＳ 明朝" w:hint="eastAsia"/>
              </w:rPr>
              <w:t>被推薦者について小田原市職員としてふさわしいと思う点を記入してください。</w:t>
            </w:r>
          </w:p>
        </w:tc>
      </w:tr>
      <w:tr w:rsidR="00A32F52" w14:paraId="306178C9" w14:textId="77777777" w:rsidTr="00A32F52">
        <w:trPr>
          <w:trHeight w:val="2268"/>
        </w:trPr>
        <w:tc>
          <w:tcPr>
            <w:tcW w:w="8926" w:type="dxa"/>
            <w:gridSpan w:val="5"/>
            <w:tcBorders>
              <w:bottom w:val="single" w:sz="4" w:space="0" w:color="auto"/>
            </w:tcBorders>
          </w:tcPr>
          <w:p w14:paraId="2128AC2A" w14:textId="77777777" w:rsidR="00A32F52" w:rsidRDefault="00A32F52" w:rsidP="005B029B">
            <w:pPr>
              <w:rPr>
                <w:rFonts w:ascii="ＭＳ 明朝" w:eastAsia="ＭＳ 明朝" w:hAnsi="ＭＳ 明朝"/>
              </w:rPr>
            </w:pPr>
          </w:p>
        </w:tc>
      </w:tr>
    </w:tbl>
    <w:p w14:paraId="4E544374" w14:textId="557ADBE4" w:rsidR="00A32F52" w:rsidRDefault="00A32F52" w:rsidP="0041709A">
      <w:pPr>
        <w:rPr>
          <w:rFonts w:ascii="ＭＳ 明朝" w:eastAsia="ＭＳ 明朝" w:hAnsi="ＭＳ 明朝"/>
        </w:rPr>
      </w:pPr>
    </w:p>
    <w:p w14:paraId="2BB5BBC5" w14:textId="3BD645FA" w:rsidR="00A32F52" w:rsidRDefault="00A32F52" w:rsidP="00A32F52">
      <w:pPr>
        <w:rPr>
          <w:rFonts w:ascii="ＭＳ 明朝" w:eastAsia="ＭＳ 明朝" w:hAnsi="ＭＳ 明朝"/>
        </w:rPr>
      </w:pPr>
      <w:r>
        <w:rPr>
          <w:rFonts w:ascii="ＭＳ 明朝" w:eastAsia="ＭＳ 明朝" w:hAnsi="ＭＳ 明朝" w:hint="eastAsia"/>
        </w:rPr>
        <w:t>【記載者】</w:t>
      </w:r>
    </w:p>
    <w:tbl>
      <w:tblPr>
        <w:tblStyle w:val="a3"/>
        <w:tblW w:w="0" w:type="auto"/>
        <w:tblLook w:val="04A0" w:firstRow="1" w:lastRow="0" w:firstColumn="1" w:lastColumn="0" w:noHBand="0" w:noVBand="1"/>
      </w:tblPr>
      <w:tblGrid>
        <w:gridCol w:w="1696"/>
        <w:gridCol w:w="7230"/>
      </w:tblGrid>
      <w:tr w:rsidR="00A32F52" w14:paraId="3AADB99C" w14:textId="77777777" w:rsidTr="00A32F52">
        <w:tc>
          <w:tcPr>
            <w:tcW w:w="1696" w:type="dxa"/>
            <w:shd w:val="clear" w:color="auto" w:fill="BFBFBF" w:themeFill="background1" w:themeFillShade="BF"/>
            <w:vAlign w:val="center"/>
          </w:tcPr>
          <w:p w14:paraId="279EEB0E" w14:textId="317D3919" w:rsidR="00A32F52" w:rsidRDefault="00A32F52" w:rsidP="00A32F52">
            <w:pPr>
              <w:rPr>
                <w:rFonts w:ascii="ＭＳ 明朝" w:eastAsia="ＭＳ 明朝" w:hAnsi="ＭＳ 明朝"/>
              </w:rPr>
            </w:pPr>
            <w:r>
              <w:rPr>
                <w:rFonts w:ascii="ＭＳ 明朝" w:eastAsia="ＭＳ 明朝" w:hAnsi="ＭＳ 明朝" w:hint="eastAsia"/>
              </w:rPr>
              <w:t>氏名</w:t>
            </w:r>
          </w:p>
        </w:tc>
        <w:tc>
          <w:tcPr>
            <w:tcW w:w="7230" w:type="dxa"/>
            <w:vAlign w:val="center"/>
          </w:tcPr>
          <w:p w14:paraId="5E4A1636" w14:textId="77777777" w:rsidR="00A32F52" w:rsidRDefault="00A32F52" w:rsidP="00223361">
            <w:pPr>
              <w:jc w:val="left"/>
              <w:rPr>
                <w:rFonts w:ascii="ＭＳ 明朝" w:eastAsia="ＭＳ 明朝" w:hAnsi="ＭＳ 明朝"/>
              </w:rPr>
            </w:pPr>
          </w:p>
          <w:p w14:paraId="16AC402C" w14:textId="378E045C" w:rsidR="00A32F52" w:rsidRDefault="00A32F52" w:rsidP="00223361">
            <w:pPr>
              <w:jc w:val="left"/>
              <w:rPr>
                <w:rFonts w:ascii="ＭＳ 明朝" w:eastAsia="ＭＳ 明朝" w:hAnsi="ＭＳ 明朝"/>
              </w:rPr>
            </w:pPr>
          </w:p>
        </w:tc>
      </w:tr>
      <w:tr w:rsidR="00A32F52" w14:paraId="51C154BC" w14:textId="77777777" w:rsidTr="00A32F52">
        <w:tc>
          <w:tcPr>
            <w:tcW w:w="1696" w:type="dxa"/>
            <w:shd w:val="clear" w:color="auto" w:fill="BFBFBF" w:themeFill="background1" w:themeFillShade="BF"/>
            <w:vAlign w:val="center"/>
          </w:tcPr>
          <w:p w14:paraId="2F5A2EDF" w14:textId="19DA3C11" w:rsidR="00A32F52" w:rsidRDefault="00A32F52" w:rsidP="00A32F52">
            <w:pPr>
              <w:rPr>
                <w:rFonts w:ascii="ＭＳ 明朝" w:eastAsia="ＭＳ 明朝" w:hAnsi="ＭＳ 明朝"/>
              </w:rPr>
            </w:pPr>
            <w:r>
              <w:rPr>
                <w:rFonts w:ascii="ＭＳ 明朝" w:eastAsia="ＭＳ 明朝" w:hAnsi="ＭＳ 明朝" w:hint="eastAsia"/>
              </w:rPr>
              <w:t>勤務先所属</w:t>
            </w:r>
          </w:p>
        </w:tc>
        <w:tc>
          <w:tcPr>
            <w:tcW w:w="7230" w:type="dxa"/>
            <w:vAlign w:val="center"/>
          </w:tcPr>
          <w:p w14:paraId="3505E2E9" w14:textId="77777777" w:rsidR="00A32F52" w:rsidRDefault="00A32F52" w:rsidP="00223361">
            <w:pPr>
              <w:jc w:val="left"/>
              <w:rPr>
                <w:rFonts w:ascii="ＭＳ 明朝" w:eastAsia="ＭＳ 明朝" w:hAnsi="ＭＳ 明朝"/>
              </w:rPr>
            </w:pPr>
          </w:p>
          <w:p w14:paraId="31C4F010" w14:textId="4A262929" w:rsidR="00A32F52" w:rsidRDefault="00A32F52" w:rsidP="00223361">
            <w:pPr>
              <w:jc w:val="left"/>
              <w:rPr>
                <w:rFonts w:ascii="ＭＳ 明朝" w:eastAsia="ＭＳ 明朝" w:hAnsi="ＭＳ 明朝"/>
              </w:rPr>
            </w:pPr>
          </w:p>
        </w:tc>
      </w:tr>
      <w:tr w:rsidR="00A32F52" w14:paraId="6D8F2FF8" w14:textId="77777777" w:rsidTr="00A32F52">
        <w:tc>
          <w:tcPr>
            <w:tcW w:w="1696" w:type="dxa"/>
            <w:shd w:val="clear" w:color="auto" w:fill="BFBFBF" w:themeFill="background1" w:themeFillShade="BF"/>
            <w:vAlign w:val="center"/>
          </w:tcPr>
          <w:p w14:paraId="7B8FD127" w14:textId="6CD56E73" w:rsidR="00A32F52" w:rsidRDefault="00A32F52" w:rsidP="00A32F52">
            <w:pPr>
              <w:rPr>
                <w:rFonts w:ascii="ＭＳ 明朝" w:eastAsia="ＭＳ 明朝" w:hAnsi="ＭＳ 明朝"/>
              </w:rPr>
            </w:pPr>
            <w:r>
              <w:rPr>
                <w:rFonts w:ascii="ＭＳ 明朝" w:eastAsia="ＭＳ 明朝" w:hAnsi="ＭＳ 明朝" w:hint="eastAsia"/>
              </w:rPr>
              <w:t>勤務先住所</w:t>
            </w:r>
          </w:p>
        </w:tc>
        <w:tc>
          <w:tcPr>
            <w:tcW w:w="7230" w:type="dxa"/>
            <w:vAlign w:val="center"/>
          </w:tcPr>
          <w:p w14:paraId="28D39AB0" w14:textId="0D51E27A" w:rsidR="00A32F52" w:rsidRDefault="00223361" w:rsidP="00223361">
            <w:pPr>
              <w:jc w:val="left"/>
              <w:rPr>
                <w:rFonts w:ascii="ＭＳ 明朝" w:eastAsia="ＭＳ 明朝" w:hAnsi="ＭＳ 明朝"/>
              </w:rPr>
            </w:pPr>
            <w:r>
              <w:rPr>
                <w:rFonts w:ascii="ＭＳ 明朝" w:eastAsia="ＭＳ 明朝" w:hAnsi="ＭＳ 明朝" w:hint="eastAsia"/>
              </w:rPr>
              <w:t xml:space="preserve">〒　　　－　　　　</w:t>
            </w:r>
          </w:p>
          <w:p w14:paraId="5757B8B5" w14:textId="3DDED664" w:rsidR="00A32F52" w:rsidRDefault="00A32F52" w:rsidP="00223361">
            <w:pPr>
              <w:jc w:val="left"/>
              <w:rPr>
                <w:rFonts w:ascii="ＭＳ 明朝" w:eastAsia="ＭＳ 明朝" w:hAnsi="ＭＳ 明朝"/>
              </w:rPr>
            </w:pPr>
          </w:p>
        </w:tc>
      </w:tr>
      <w:tr w:rsidR="00A32F52" w14:paraId="212FFF28" w14:textId="77777777" w:rsidTr="00A32F52">
        <w:tc>
          <w:tcPr>
            <w:tcW w:w="1696" w:type="dxa"/>
            <w:shd w:val="clear" w:color="auto" w:fill="BFBFBF" w:themeFill="background1" w:themeFillShade="BF"/>
            <w:vAlign w:val="center"/>
          </w:tcPr>
          <w:p w14:paraId="468E9C20" w14:textId="6578EFFC" w:rsidR="00A32F52" w:rsidRDefault="00A32F52" w:rsidP="00A32F52">
            <w:pPr>
              <w:rPr>
                <w:rFonts w:ascii="ＭＳ 明朝" w:eastAsia="ＭＳ 明朝" w:hAnsi="ＭＳ 明朝"/>
              </w:rPr>
            </w:pPr>
            <w:r>
              <w:rPr>
                <w:rFonts w:ascii="ＭＳ 明朝" w:eastAsia="ＭＳ 明朝" w:hAnsi="ＭＳ 明朝" w:hint="eastAsia"/>
              </w:rPr>
              <w:t>勤務先電話番号</w:t>
            </w:r>
          </w:p>
        </w:tc>
        <w:tc>
          <w:tcPr>
            <w:tcW w:w="7230" w:type="dxa"/>
            <w:vAlign w:val="center"/>
          </w:tcPr>
          <w:p w14:paraId="78218948" w14:textId="77777777" w:rsidR="00A32F52" w:rsidRDefault="00A32F52" w:rsidP="00223361">
            <w:pPr>
              <w:jc w:val="left"/>
              <w:rPr>
                <w:rFonts w:ascii="ＭＳ 明朝" w:eastAsia="ＭＳ 明朝" w:hAnsi="ＭＳ 明朝"/>
              </w:rPr>
            </w:pPr>
          </w:p>
          <w:p w14:paraId="68084AF1" w14:textId="495C61D2" w:rsidR="00A32F52" w:rsidRDefault="00A32F52" w:rsidP="00223361">
            <w:pPr>
              <w:jc w:val="left"/>
              <w:rPr>
                <w:rFonts w:ascii="ＭＳ 明朝" w:eastAsia="ＭＳ 明朝" w:hAnsi="ＭＳ 明朝"/>
              </w:rPr>
            </w:pPr>
          </w:p>
        </w:tc>
      </w:tr>
    </w:tbl>
    <w:p w14:paraId="655291F1" w14:textId="77777777" w:rsidR="00A32F52" w:rsidRPr="00A32F52" w:rsidRDefault="00A32F52" w:rsidP="00352646">
      <w:pPr>
        <w:spacing w:line="20" w:lineRule="exact"/>
        <w:rPr>
          <w:rFonts w:ascii="ＭＳ 明朝" w:eastAsia="ＭＳ 明朝" w:hAnsi="ＭＳ 明朝"/>
        </w:rPr>
      </w:pPr>
    </w:p>
    <w:sectPr w:rsidR="00A32F52" w:rsidRPr="00A32F52" w:rsidSect="00EF4E1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4B668" w14:textId="77777777" w:rsidR="00FC4CB7" w:rsidRDefault="00FC4CB7" w:rsidP="00FC4CB7">
      <w:r>
        <w:separator/>
      </w:r>
    </w:p>
  </w:endnote>
  <w:endnote w:type="continuationSeparator" w:id="0">
    <w:p w14:paraId="0BE0C710" w14:textId="77777777" w:rsidR="00FC4CB7" w:rsidRDefault="00FC4CB7" w:rsidP="00FC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32825" w14:textId="77777777" w:rsidR="00FC4CB7" w:rsidRDefault="00FC4CB7" w:rsidP="00FC4CB7">
      <w:r>
        <w:separator/>
      </w:r>
    </w:p>
  </w:footnote>
  <w:footnote w:type="continuationSeparator" w:id="0">
    <w:p w14:paraId="648F4673" w14:textId="77777777" w:rsidR="00FC4CB7" w:rsidRDefault="00FC4CB7" w:rsidP="00FC4CB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久永　祐太朗">
    <w15:presenceInfo w15:providerId="AD" w15:userId="S-1-5-21-2809727305-3048291816-425112450-8334"/>
  </w15:person>
  <w15:person w15:author="井上　良佑">
    <w15:presenceInfo w15:providerId="AD" w15:userId="S-1-5-21-2809727305-3048291816-425112450-8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15"/>
    <w:rsid w:val="00024B0A"/>
    <w:rsid w:val="00060038"/>
    <w:rsid w:val="000E6950"/>
    <w:rsid w:val="00121576"/>
    <w:rsid w:val="0016291B"/>
    <w:rsid w:val="00167E60"/>
    <w:rsid w:val="0019726A"/>
    <w:rsid w:val="001F727A"/>
    <w:rsid w:val="00223361"/>
    <w:rsid w:val="00256BC5"/>
    <w:rsid w:val="002C2988"/>
    <w:rsid w:val="0030750F"/>
    <w:rsid w:val="00312F99"/>
    <w:rsid w:val="0031712A"/>
    <w:rsid w:val="00333D87"/>
    <w:rsid w:val="00352646"/>
    <w:rsid w:val="0041709A"/>
    <w:rsid w:val="004656FC"/>
    <w:rsid w:val="00531392"/>
    <w:rsid w:val="0054248D"/>
    <w:rsid w:val="0055584F"/>
    <w:rsid w:val="005A16B8"/>
    <w:rsid w:val="005B1B82"/>
    <w:rsid w:val="005C7DA9"/>
    <w:rsid w:val="0069182A"/>
    <w:rsid w:val="006B20E1"/>
    <w:rsid w:val="006D28EF"/>
    <w:rsid w:val="00773348"/>
    <w:rsid w:val="008E5C27"/>
    <w:rsid w:val="0090635A"/>
    <w:rsid w:val="00945C64"/>
    <w:rsid w:val="00981E05"/>
    <w:rsid w:val="009C311D"/>
    <w:rsid w:val="00A3129E"/>
    <w:rsid w:val="00A32F52"/>
    <w:rsid w:val="00A51DCC"/>
    <w:rsid w:val="00A663D4"/>
    <w:rsid w:val="00A83155"/>
    <w:rsid w:val="00AC26F6"/>
    <w:rsid w:val="00B02E47"/>
    <w:rsid w:val="00B17125"/>
    <w:rsid w:val="00B22C33"/>
    <w:rsid w:val="00B560E4"/>
    <w:rsid w:val="00B6280D"/>
    <w:rsid w:val="00C048B9"/>
    <w:rsid w:val="00C05349"/>
    <w:rsid w:val="00C35503"/>
    <w:rsid w:val="00C35552"/>
    <w:rsid w:val="00D00CF0"/>
    <w:rsid w:val="00D11889"/>
    <w:rsid w:val="00DF1F41"/>
    <w:rsid w:val="00E31F8C"/>
    <w:rsid w:val="00EF259D"/>
    <w:rsid w:val="00EF4E15"/>
    <w:rsid w:val="00F961FC"/>
    <w:rsid w:val="00FB1FD9"/>
    <w:rsid w:val="00FC4CB7"/>
    <w:rsid w:val="00FD3F14"/>
    <w:rsid w:val="00FE44E4"/>
    <w:rsid w:val="00FF5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A527FA2"/>
  <w15:chartTrackingRefBased/>
  <w15:docId w15:val="{AE0A39E5-E41E-4469-B50D-C0F28A64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1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4CB7"/>
    <w:pPr>
      <w:tabs>
        <w:tab w:val="center" w:pos="4252"/>
        <w:tab w:val="right" w:pos="8504"/>
      </w:tabs>
      <w:snapToGrid w:val="0"/>
    </w:pPr>
  </w:style>
  <w:style w:type="character" w:customStyle="1" w:styleId="a5">
    <w:name w:val="ヘッダー (文字)"/>
    <w:basedOn w:val="a0"/>
    <w:link w:val="a4"/>
    <w:uiPriority w:val="99"/>
    <w:rsid w:val="00FC4CB7"/>
  </w:style>
  <w:style w:type="paragraph" w:styleId="a6">
    <w:name w:val="footer"/>
    <w:basedOn w:val="a"/>
    <w:link w:val="a7"/>
    <w:uiPriority w:val="99"/>
    <w:unhideWhenUsed/>
    <w:rsid w:val="00FC4CB7"/>
    <w:pPr>
      <w:tabs>
        <w:tab w:val="center" w:pos="4252"/>
        <w:tab w:val="right" w:pos="8504"/>
      </w:tabs>
      <w:snapToGrid w:val="0"/>
    </w:pPr>
  </w:style>
  <w:style w:type="character" w:customStyle="1" w:styleId="a7">
    <w:name w:val="フッター (文字)"/>
    <w:basedOn w:val="a0"/>
    <w:link w:val="a6"/>
    <w:uiPriority w:val="99"/>
    <w:rsid w:val="00FC4CB7"/>
  </w:style>
  <w:style w:type="paragraph" w:styleId="a8">
    <w:name w:val="Date"/>
    <w:basedOn w:val="a"/>
    <w:next w:val="a"/>
    <w:link w:val="a9"/>
    <w:uiPriority w:val="99"/>
    <w:semiHidden/>
    <w:unhideWhenUsed/>
    <w:rsid w:val="004656FC"/>
  </w:style>
  <w:style w:type="character" w:customStyle="1" w:styleId="a9">
    <w:name w:val="日付 (文字)"/>
    <w:basedOn w:val="a0"/>
    <w:link w:val="a8"/>
    <w:uiPriority w:val="99"/>
    <w:semiHidden/>
    <w:rsid w:val="004656FC"/>
  </w:style>
  <w:style w:type="paragraph" w:styleId="aa">
    <w:name w:val="Balloon Text"/>
    <w:basedOn w:val="a"/>
    <w:link w:val="ab"/>
    <w:uiPriority w:val="99"/>
    <w:semiHidden/>
    <w:unhideWhenUsed/>
    <w:rsid w:val="00A8315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831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C2F50-185F-49E7-B089-C851F190A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277</Words>
  <Characters>1580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小薮　正裕</dc:creator>
  <cp:keywords/>
  <dc:description/>
  <cp:lastModifiedBy>井上　良佑</cp:lastModifiedBy>
  <cp:revision>24</cp:revision>
  <cp:lastPrinted>2024-12-26T04:15:00Z</cp:lastPrinted>
  <dcterms:created xsi:type="dcterms:W3CDTF">2024-12-18T09:44:00Z</dcterms:created>
  <dcterms:modified xsi:type="dcterms:W3CDTF">2025-12-08T08:09:00Z</dcterms:modified>
</cp:coreProperties>
</file>